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CBDF1" w14:textId="77777777" w:rsidR="00CB0970" w:rsidRDefault="00CB0970" w:rsidP="00CB0970">
      <w:pPr>
        <w:tabs>
          <w:tab w:val="left" w:pos="851"/>
        </w:tabs>
        <w:autoSpaceDE w:val="0"/>
        <w:autoSpaceDN w:val="0"/>
        <w:spacing w:line="360" w:lineRule="auto"/>
        <w:ind w:left="5529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УТВЕРЖДЕНО </w:t>
      </w:r>
    </w:p>
    <w:p w14:paraId="1C72E7CB" w14:textId="7EB3B1FA" w:rsidR="00CB0970" w:rsidRDefault="00CB0970" w:rsidP="00CB0970">
      <w:pPr>
        <w:tabs>
          <w:tab w:val="left" w:pos="851"/>
        </w:tabs>
        <w:autoSpaceDE w:val="0"/>
        <w:autoSpaceDN w:val="0"/>
        <w:spacing w:line="360" w:lineRule="auto"/>
        <w:ind w:left="5529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Приказом Первого заместителя Председателя Правления</w:t>
      </w:r>
    </w:p>
    <w:p w14:paraId="68EA4706" w14:textId="0F95EBC4" w:rsidR="00CB0970" w:rsidRDefault="00CB0970" w:rsidP="00CB0970">
      <w:pPr>
        <w:tabs>
          <w:tab w:val="left" w:pos="851"/>
        </w:tabs>
        <w:autoSpaceDE w:val="0"/>
        <w:autoSpaceDN w:val="0"/>
        <w:spacing w:line="360" w:lineRule="auto"/>
        <w:ind w:left="5529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lang w:bidi="ar-SA"/>
        </w:rPr>
        <w:t>ЦМРБанк</w:t>
      </w:r>
      <w:proofErr w:type="spellEnd"/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(ООО)</w:t>
      </w:r>
      <w:r w:rsidRPr="00CB097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 </w:t>
      </w:r>
      <w:r w:rsidR="001B1116" w:rsidRPr="001B1116">
        <w:rPr>
          <w:rFonts w:ascii="Times New Roman" w:eastAsia="Times New Roman" w:hAnsi="Times New Roman" w:cs="Times New Roman"/>
          <w:b/>
          <w:color w:val="auto"/>
          <w:lang w:bidi="ar-SA"/>
        </w:rPr>
        <w:t>_</w:t>
      </w:r>
      <w:r w:rsidR="001B1116" w:rsidRPr="00774231">
        <w:rPr>
          <w:rFonts w:ascii="Times New Roman" w:eastAsia="Times New Roman" w:hAnsi="Times New Roman" w:cs="Times New Roman"/>
          <w:b/>
          <w:color w:val="auto"/>
          <w:lang w:bidi="ar-SA"/>
        </w:rPr>
        <w:t>_______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="001B1116" w:rsidRPr="00774231">
        <w:rPr>
          <w:rFonts w:ascii="Times New Roman" w:eastAsia="Times New Roman" w:hAnsi="Times New Roman" w:cs="Times New Roman"/>
          <w:b/>
          <w:color w:val="auto"/>
          <w:lang w:bidi="ar-SA"/>
        </w:rPr>
        <w:t>_____</w:t>
      </w:r>
    </w:p>
    <w:p w14:paraId="24E9A962" w14:textId="77777777" w:rsidR="00700932" w:rsidRDefault="00700932">
      <w:pPr>
        <w:pStyle w:val="26"/>
        <w:shd w:val="clear" w:color="auto" w:fill="auto"/>
        <w:spacing w:line="220" w:lineRule="exact"/>
      </w:pPr>
    </w:p>
    <w:p w14:paraId="3313E00E" w14:textId="77777777" w:rsidR="00801535" w:rsidRPr="00EF3E3F" w:rsidRDefault="00582240" w:rsidP="00700932">
      <w:pPr>
        <w:pStyle w:val="26"/>
        <w:shd w:val="clear" w:color="auto" w:fill="auto"/>
        <w:spacing w:line="220" w:lineRule="exact"/>
        <w:jc w:val="center"/>
        <w:rPr>
          <w:color w:val="auto"/>
          <w:sz w:val="24"/>
          <w:szCs w:val="24"/>
        </w:rPr>
      </w:pPr>
      <w:r w:rsidRPr="00EF3E3F">
        <w:rPr>
          <w:color w:val="auto"/>
          <w:sz w:val="24"/>
          <w:szCs w:val="24"/>
        </w:rPr>
        <w:t xml:space="preserve">Паспорт продукта «Кредит - </w:t>
      </w:r>
      <w:proofErr w:type="spellStart"/>
      <w:r w:rsidRPr="00EF3E3F">
        <w:rPr>
          <w:color w:val="auto"/>
          <w:sz w:val="24"/>
          <w:szCs w:val="24"/>
        </w:rPr>
        <w:t>Лайт</w:t>
      </w:r>
      <w:proofErr w:type="spellEnd"/>
      <w:r w:rsidRPr="00EF3E3F">
        <w:rPr>
          <w:color w:val="auto"/>
          <w:sz w:val="24"/>
          <w:szCs w:val="24"/>
        </w:rPr>
        <w:t>»</w:t>
      </w:r>
    </w:p>
    <w:tbl>
      <w:tblPr>
        <w:tblOverlap w:val="never"/>
        <w:tblW w:w="156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2595"/>
        <w:gridCol w:w="12294"/>
      </w:tblGrid>
      <w:tr w:rsidR="00EF3E3F" w:rsidRPr="00EF3E3F" w14:paraId="7E87E91A" w14:textId="77777777" w:rsidTr="00B25025">
        <w:trPr>
          <w:trHeight w:val="32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74F8E" w14:textId="77777777" w:rsidR="00801535" w:rsidRPr="00EF3E3F" w:rsidRDefault="00582240" w:rsidP="008B79FE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№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3C598" w14:textId="77777777" w:rsidR="00801535" w:rsidRPr="00EF3E3F" w:rsidRDefault="00582240" w:rsidP="008B79FE">
            <w:pPr>
              <w:pStyle w:val="24"/>
              <w:shd w:val="clear" w:color="auto" w:fill="auto"/>
              <w:spacing w:line="220" w:lineRule="exact"/>
              <w:ind w:left="42" w:right="136" w:firstLine="0"/>
              <w:jc w:val="center"/>
              <w:rPr>
                <w:color w:val="auto"/>
              </w:rPr>
            </w:pPr>
            <w:r w:rsidRPr="00EF3E3F">
              <w:rPr>
                <w:rStyle w:val="211pt"/>
                <w:color w:val="auto"/>
              </w:rPr>
              <w:t>Наименование параметра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004E0" w14:textId="77777777" w:rsidR="00801535" w:rsidRPr="00EF3E3F" w:rsidRDefault="00582240" w:rsidP="008B79FE">
            <w:pPr>
              <w:pStyle w:val="24"/>
              <w:shd w:val="clear" w:color="auto" w:fill="auto"/>
              <w:spacing w:line="220" w:lineRule="exact"/>
              <w:ind w:left="132" w:right="232" w:firstLine="0"/>
              <w:jc w:val="center"/>
              <w:rPr>
                <w:color w:val="auto"/>
              </w:rPr>
            </w:pPr>
            <w:r w:rsidRPr="00EF3E3F">
              <w:rPr>
                <w:rStyle w:val="211pt"/>
                <w:color w:val="auto"/>
              </w:rPr>
              <w:t>Значение параметра</w:t>
            </w:r>
          </w:p>
        </w:tc>
      </w:tr>
      <w:tr w:rsidR="00EF3E3F" w:rsidRPr="00EF3E3F" w14:paraId="09EC8C3E" w14:textId="77777777" w:rsidTr="00B25025">
        <w:trPr>
          <w:trHeight w:val="5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68195" w14:textId="77777777" w:rsidR="00801535" w:rsidRPr="00EF3E3F" w:rsidRDefault="00582240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603C6" w14:textId="77777777" w:rsidR="00801535" w:rsidRPr="00EF3E3F" w:rsidRDefault="00582240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Категория заемщиков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F8699" w14:textId="1111EA2B" w:rsidR="00801535" w:rsidRPr="00EF3E3F" w:rsidRDefault="00582240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Индивидуальные предприниматели и юридические лица различных организационно-правовых форм, являющиеся коммерческими организациями</w:t>
            </w:r>
            <w:r w:rsidR="008922FA" w:rsidRPr="00EF3E3F">
              <w:rPr>
                <w:rStyle w:val="27"/>
                <w:color w:val="auto"/>
              </w:rPr>
              <w:t xml:space="preserve">- </w:t>
            </w:r>
            <w:r w:rsidR="001173A1" w:rsidRPr="00EF3E3F">
              <w:rPr>
                <w:rStyle w:val="27"/>
                <w:color w:val="auto"/>
              </w:rPr>
              <w:t>субъектами малого и среднего предпринимательства</w:t>
            </w:r>
            <w:r w:rsidRPr="00EF3E3F">
              <w:rPr>
                <w:rStyle w:val="27"/>
                <w:color w:val="auto"/>
              </w:rPr>
              <w:t>.</w:t>
            </w:r>
          </w:p>
          <w:p w14:paraId="36EBAA2F" w14:textId="53F81874" w:rsidR="00DC0A18" w:rsidRPr="00EF3E3F" w:rsidRDefault="00DC0A18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color w:val="auto"/>
              </w:rPr>
              <w:t xml:space="preserve">Принадлежность заемщика к субъектам МСП </w:t>
            </w:r>
            <w:r w:rsidR="00396253" w:rsidRPr="00EF3E3F">
              <w:rPr>
                <w:color w:val="auto"/>
              </w:rPr>
              <w:t xml:space="preserve">определяется на основании </w:t>
            </w:r>
            <w:r w:rsidRPr="00EF3E3F">
              <w:rPr>
                <w:color w:val="auto"/>
              </w:rPr>
              <w:t>общедоступных сведений, содержащихся в едином реестре субъектов малого и среднего предпринимательства, размещаемых на официальном сайте в сети «Интернет» федеральным органом исполнительной власти, осуществляющим функции по контролю и надзору за соблюдением законодательства о налогах и сборах</w:t>
            </w:r>
          </w:p>
        </w:tc>
      </w:tr>
      <w:tr w:rsidR="00EF3E3F" w:rsidRPr="00EF3E3F" w14:paraId="7C453A5F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CDEB8" w14:textId="77777777" w:rsidR="00801535" w:rsidRPr="00EF3E3F" w:rsidRDefault="00582240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91B87" w14:textId="77777777" w:rsidR="00801535" w:rsidRPr="00EF3E3F" w:rsidRDefault="00582240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Вид деятельности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1C5FC" w14:textId="77777777" w:rsidR="00801535" w:rsidRPr="00EF3E3F" w:rsidRDefault="00582240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Любой вид деятельности, за исключением осуществления деятельности из перечня отраслей, установленного в Приложении №2 к Паспорту Продукта.</w:t>
            </w:r>
          </w:p>
        </w:tc>
      </w:tr>
      <w:tr w:rsidR="00EF3E3F" w:rsidRPr="00EF3E3F" w14:paraId="3A5ABC8F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681A2" w14:textId="4664CAA8" w:rsidR="00B65313" w:rsidRPr="00EF3E3F" w:rsidRDefault="00B65313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7F7C5" w14:textId="5159C5FF" w:rsidR="00B65313" w:rsidRPr="00EF3E3F" w:rsidRDefault="00B6531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proofErr w:type="gramStart"/>
            <w:r w:rsidRPr="00EF3E3F">
              <w:rPr>
                <w:rStyle w:val="27"/>
                <w:color w:val="auto"/>
              </w:rPr>
              <w:t>Месторасположение  заемщика</w:t>
            </w:r>
            <w:proofErr w:type="gramEnd"/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C85E1" w14:textId="1608BD84" w:rsidR="006A1694" w:rsidRPr="005449F4" w:rsidRDefault="00B65313" w:rsidP="00756702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EF3E3F">
              <w:rPr>
                <w:rStyle w:val="27"/>
                <w:color w:val="auto"/>
              </w:rPr>
              <w:t>Регистрация и/или ведение деятельности в регионах присутствия Банка</w:t>
            </w:r>
            <w:r w:rsidR="006A1694" w:rsidRPr="005449F4">
              <w:rPr>
                <w:rStyle w:val="27"/>
                <w:color w:val="000000" w:themeColor="text1"/>
              </w:rPr>
              <w:t>, а также:</w:t>
            </w:r>
          </w:p>
          <w:p w14:paraId="4602D022" w14:textId="3254780A" w:rsidR="006A1694" w:rsidRPr="005449F4" w:rsidRDefault="006A1694" w:rsidP="00756702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 xml:space="preserve">- </w:t>
            </w:r>
            <w:r w:rsidR="00C45242" w:rsidRPr="005449F4">
              <w:rPr>
                <w:rStyle w:val="27"/>
                <w:color w:val="000000" w:themeColor="text1"/>
              </w:rPr>
              <w:t>Москва и Московская область</w:t>
            </w:r>
          </w:p>
          <w:p w14:paraId="6BED4E3B" w14:textId="6D8DD346" w:rsidR="006A1694" w:rsidRPr="005449F4" w:rsidRDefault="006A1694" w:rsidP="00756702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 xml:space="preserve">- </w:t>
            </w:r>
            <w:r w:rsidR="00C45242" w:rsidRPr="005449F4">
              <w:rPr>
                <w:rStyle w:val="27"/>
                <w:color w:val="000000" w:themeColor="text1"/>
              </w:rPr>
              <w:t>Ростовская область</w:t>
            </w:r>
          </w:p>
          <w:p w14:paraId="7BAED991" w14:textId="35C04B85" w:rsidR="006A1694" w:rsidRPr="005449F4" w:rsidRDefault="006A1694" w:rsidP="00756702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>- Краснодарский край</w:t>
            </w:r>
            <w:r w:rsidR="00C45242" w:rsidRPr="005449F4">
              <w:rPr>
                <w:rStyle w:val="27"/>
                <w:color w:val="000000" w:themeColor="text1"/>
              </w:rPr>
              <w:t xml:space="preserve"> </w:t>
            </w:r>
          </w:p>
          <w:p w14:paraId="37632BD5" w14:textId="7BBC6839" w:rsidR="006A1694" w:rsidRPr="005449F4" w:rsidRDefault="006A1694" w:rsidP="00756702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 xml:space="preserve">- </w:t>
            </w:r>
            <w:r w:rsidR="00C45242" w:rsidRPr="005449F4">
              <w:rPr>
                <w:rStyle w:val="27"/>
                <w:color w:val="000000" w:themeColor="text1"/>
              </w:rPr>
              <w:t>Белгородская область</w:t>
            </w:r>
          </w:p>
          <w:p w14:paraId="05F75D41" w14:textId="451068FF" w:rsidR="006A1694" w:rsidRPr="005449F4" w:rsidRDefault="006A1694" w:rsidP="00756702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>- Курская область</w:t>
            </w:r>
          </w:p>
          <w:p w14:paraId="2198D375" w14:textId="409635B0" w:rsidR="006A1694" w:rsidRPr="005449F4" w:rsidRDefault="006A1694" w:rsidP="00756702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>- Воронежская область</w:t>
            </w:r>
          </w:p>
          <w:p w14:paraId="355B2232" w14:textId="77777777" w:rsidR="006A1694" w:rsidRPr="005449F4" w:rsidRDefault="006A1694" w:rsidP="006A1694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>- Республика Крым</w:t>
            </w:r>
          </w:p>
          <w:p w14:paraId="3C0B3B67" w14:textId="77777777" w:rsidR="006A1694" w:rsidRPr="005449F4" w:rsidRDefault="006A1694" w:rsidP="006A1694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>- Донецкая народная республика</w:t>
            </w:r>
          </w:p>
          <w:p w14:paraId="4B61CEEA" w14:textId="77777777" w:rsidR="006A1694" w:rsidRPr="005449F4" w:rsidRDefault="006A1694" w:rsidP="006A1694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>- Луганская народная республика</w:t>
            </w:r>
          </w:p>
          <w:p w14:paraId="0787E4EF" w14:textId="77777777" w:rsidR="006A1694" w:rsidRPr="005449F4" w:rsidRDefault="006A1694" w:rsidP="006A1694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>- Запорожская область</w:t>
            </w:r>
          </w:p>
          <w:p w14:paraId="28F04475" w14:textId="74EF14BF" w:rsidR="00B65313" w:rsidRPr="005449F4" w:rsidRDefault="006A1694" w:rsidP="006A1694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color w:val="000000" w:themeColor="text1"/>
              </w:rPr>
            </w:pPr>
            <w:r w:rsidRPr="005449F4">
              <w:rPr>
                <w:rStyle w:val="27"/>
                <w:color w:val="000000" w:themeColor="text1"/>
              </w:rPr>
              <w:t>- Херсонская область</w:t>
            </w:r>
            <w:r w:rsidR="00C45242" w:rsidRPr="005449F4">
              <w:rPr>
                <w:rStyle w:val="27"/>
                <w:color w:val="000000" w:themeColor="text1"/>
              </w:rPr>
              <w:t xml:space="preserve"> </w:t>
            </w:r>
            <w:r w:rsidR="00ED36EE" w:rsidRPr="005449F4">
              <w:rPr>
                <w:rStyle w:val="27"/>
                <w:color w:val="000000" w:themeColor="text1"/>
              </w:rPr>
              <w:t xml:space="preserve"> </w:t>
            </w:r>
          </w:p>
          <w:p w14:paraId="24D92B31" w14:textId="2F93D475" w:rsidR="00EF61EF" w:rsidRPr="00EF3E3F" w:rsidRDefault="00EF61EF" w:rsidP="006A1694">
            <w:pPr>
              <w:pStyle w:val="24"/>
              <w:shd w:val="clear" w:color="auto" w:fill="auto"/>
              <w:spacing w:line="240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5449F4">
              <w:rPr>
                <w:color w:val="000000" w:themeColor="text1"/>
              </w:rPr>
              <w:t>- в иных регионах по решению УО/УЛ Банка</w:t>
            </w:r>
          </w:p>
        </w:tc>
      </w:tr>
      <w:tr w:rsidR="00EF3E3F" w:rsidRPr="00EF3E3F" w14:paraId="0BD158C7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7FD94" w14:textId="7A642B99" w:rsidR="00B65313" w:rsidRPr="00EF3E3F" w:rsidRDefault="00B65313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0BBE3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194B806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1649FBC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3C50DC51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0520F45C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5C4B143C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47541F15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013947F1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0D899DD4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378871C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1E4323F" w14:textId="77777777" w:rsidR="00070563" w:rsidRPr="00EF3E3F" w:rsidRDefault="0007056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1987EFC8" w14:textId="3EC0FB27" w:rsidR="00B65313" w:rsidRPr="00EF3E3F" w:rsidRDefault="00B6531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Целевое использование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FD5EC" w14:textId="77777777" w:rsidR="00B65313" w:rsidRPr="00EF3E3F" w:rsidRDefault="00B65313" w:rsidP="00654FFB">
            <w:pPr>
              <w:pStyle w:val="24"/>
              <w:shd w:val="clear" w:color="auto" w:fill="auto"/>
              <w:spacing w:line="240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Кроме следующих направлений использования кредитных средств:</w:t>
            </w:r>
          </w:p>
          <w:p w14:paraId="396E6E8A" w14:textId="77777777" w:rsidR="00B65313" w:rsidRPr="00EF3E3F" w:rsidRDefault="00B65313" w:rsidP="00654FFB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5"/>
              </w:tabs>
              <w:spacing w:line="240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погашение Заемщиком обязательств других заемщиков перед Кредитором;</w:t>
            </w:r>
          </w:p>
          <w:p w14:paraId="5C9379A0" w14:textId="77777777" w:rsidR="00B65313" w:rsidRPr="00EF3E3F" w:rsidRDefault="00B65313" w:rsidP="00654FFB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10"/>
              </w:tabs>
              <w:spacing w:line="283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погашение Заемщиком обязательств других заемщиков перед другими кредитными организациями;</w:t>
            </w:r>
          </w:p>
          <w:p w14:paraId="20ADD2A2" w14:textId="77777777" w:rsidR="00B65313" w:rsidRPr="00EF3E3F" w:rsidRDefault="00B65313" w:rsidP="00654FFB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5"/>
              </w:tabs>
              <w:spacing w:line="283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погашение Заемщиком своих обязательств по договорам лизинга (финансовой аренды);</w:t>
            </w:r>
          </w:p>
          <w:p w14:paraId="47764CB8" w14:textId="77777777" w:rsidR="00B65313" w:rsidRPr="00EF3E3F" w:rsidRDefault="00B65313" w:rsidP="00654FFB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0"/>
              </w:tabs>
              <w:spacing w:line="283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погашение Заемщиком своих обязательств по другим кредитным соглашениям, заключенным с Кредитором и/или другими кредитными организациями;</w:t>
            </w:r>
          </w:p>
          <w:p w14:paraId="206A0DB5" w14:textId="77777777" w:rsidR="00B65313" w:rsidRPr="00EF3E3F" w:rsidRDefault="00B65313" w:rsidP="00654FFB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0"/>
              </w:tabs>
              <w:spacing w:line="26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погашение Заемщиком своих обязательств по возврату денежных средств, привлеченных от третьих лиц;</w:t>
            </w:r>
          </w:p>
          <w:p w14:paraId="1F9C8A95" w14:textId="77777777" w:rsidR="00B65313" w:rsidRPr="00EF3E3F" w:rsidRDefault="00B65313" w:rsidP="00654FFB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5"/>
              </w:tabs>
              <w:spacing w:line="278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предоставление Заемщиком займов третьим лицам или погашение займов третьих лиц;</w:t>
            </w:r>
          </w:p>
          <w:p w14:paraId="537D47F3" w14:textId="77777777" w:rsidR="00B65313" w:rsidRPr="00EF3E3F" w:rsidRDefault="00B65313" w:rsidP="00654FFB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0"/>
              </w:tabs>
              <w:spacing w:line="278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приобретение и (или) погашение Заемщиком векселей (за исключением векселей, выпущенных Кредитором, Банком России, Минфином России или иными лицами, залог ценных бумаг которых может быть согласован Кредитором);</w:t>
            </w:r>
          </w:p>
          <w:p w14:paraId="083E1C9B" w14:textId="77777777" w:rsidR="00B65313" w:rsidRPr="00EF3E3F" w:rsidRDefault="00B65313" w:rsidP="00654FFB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0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приобретение и (или) погашение Заемщиком эмиссионных ценных бумаг (за исключением ценных бумаг, эмитированных Кредитором, Банком России, Министерством Финансов РФ или иными лицами, залог ценных бумаг которых может быть согласован с Кредитором);</w:t>
            </w:r>
          </w:p>
          <w:p w14:paraId="51DC2C4A" w14:textId="77777777" w:rsidR="00B65313" w:rsidRPr="00EF3E3F" w:rsidRDefault="00B65313" w:rsidP="00654FFB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-5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на приобретение у Кредитора имущества, полученного Кредитором в качестве отступного взамен исполнения обязательств Заемщика по ранее предоставленным кредитам;</w:t>
            </w:r>
          </w:p>
          <w:p w14:paraId="087D0747" w14:textId="77777777" w:rsidR="00AE3F55" w:rsidRPr="00EF3E3F" w:rsidRDefault="00B65313" w:rsidP="00FD1324">
            <w:pPr>
              <w:pStyle w:val="24"/>
              <w:numPr>
                <w:ilvl w:val="0"/>
                <w:numId w:val="42"/>
              </w:numPr>
              <w:shd w:val="clear" w:color="auto" w:fill="auto"/>
              <w:spacing w:line="240" w:lineRule="exact"/>
              <w:ind w:right="232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осуществление вложений в уставные капиталы других юридических лиц (в том числе покупка акций на вторичном рынке)</w:t>
            </w:r>
          </w:p>
          <w:p w14:paraId="19D44E1F" w14:textId="1803F3C5" w:rsidR="00AE3F55" w:rsidRPr="00EF3E3F" w:rsidRDefault="00AE3F55" w:rsidP="00232AE8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415"/>
              </w:tabs>
              <w:spacing w:line="288" w:lineRule="exact"/>
              <w:ind w:left="132" w:right="232" w:firstLine="142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пополнение банковских счетов, открытых в других кредитных организациях;</w:t>
            </w:r>
          </w:p>
          <w:p w14:paraId="00C5BFAD" w14:textId="397A5592" w:rsidR="00AE3F55" w:rsidRPr="00EF3E3F" w:rsidRDefault="00AE3F55" w:rsidP="00232AE8">
            <w:pPr>
              <w:pStyle w:val="24"/>
              <w:shd w:val="clear" w:color="auto" w:fill="auto"/>
              <w:tabs>
                <w:tab w:val="left" w:pos="355"/>
              </w:tabs>
              <w:spacing w:line="288" w:lineRule="exact"/>
              <w:ind w:left="132" w:right="232" w:firstLine="0"/>
              <w:jc w:val="left"/>
              <w:rPr>
                <w:color w:val="auto"/>
              </w:rPr>
            </w:pPr>
          </w:p>
          <w:p w14:paraId="3D56FD1B" w14:textId="77777777" w:rsidR="00AE3F55" w:rsidRPr="00EF3E3F" w:rsidRDefault="00AE3F55" w:rsidP="00232AE8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132" w:right="232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размещение средств на депозитах у Кредитора или в других банках;</w:t>
            </w:r>
          </w:p>
          <w:p w14:paraId="4D38C38F" w14:textId="77777777" w:rsidR="00AE3F55" w:rsidRPr="00EF3E3F" w:rsidRDefault="00AE3F55" w:rsidP="00232AE8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350"/>
              </w:tabs>
              <w:spacing w:line="288" w:lineRule="exact"/>
              <w:ind w:left="132" w:right="232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на оплату штрафов, неустоек и прочих штрафных санкций;</w:t>
            </w:r>
          </w:p>
          <w:p w14:paraId="15B32695" w14:textId="77777777" w:rsidR="00AE3F55" w:rsidRPr="00EF3E3F" w:rsidRDefault="00AE3F55" w:rsidP="00232AE8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32" w:right="232" w:hanging="36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на оплату комиссионных вознаграждений по кредитным соглашениям/ договорам займа, заключенных с другими кредитными организациями/ займодавцами;</w:t>
            </w:r>
          </w:p>
          <w:p w14:paraId="0F069D68" w14:textId="2C3DC6B5" w:rsidR="00B65313" w:rsidRPr="00EF3E3F" w:rsidRDefault="00AE3F55" w:rsidP="00232AE8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360"/>
              </w:tabs>
              <w:spacing w:line="240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на выплату дивидендов и иных доходов участникам (учредителям) Заемщика</w:t>
            </w:r>
            <w:r w:rsidR="00195196" w:rsidRPr="00EF3E3F">
              <w:rPr>
                <w:rStyle w:val="27"/>
                <w:color w:val="auto"/>
              </w:rPr>
              <w:t>.</w:t>
            </w:r>
          </w:p>
        </w:tc>
      </w:tr>
      <w:tr w:rsidR="00EF3E3F" w:rsidRPr="00EF3E3F" w14:paraId="1C861B98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B3F55" w14:textId="5134A21D" w:rsidR="005B4F31" w:rsidRPr="00EF3E3F" w:rsidRDefault="005B4F31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FA5C4" w14:textId="4BC450FF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48A70E8B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4BE5C921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4961E0A3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4AF3AB66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01034E43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6DE0A85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3F469AA3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6B3C087A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91E1745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5FA9EEBF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1538FD8A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46635D0A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6CF53487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15ED0E77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12A72A12" w14:textId="77777777" w:rsidR="005B4F31" w:rsidRPr="00EF3E3F" w:rsidRDefault="005B4F3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42D9761F" w14:textId="60351931" w:rsidR="005B4F31" w:rsidRPr="00EF3E3F" w:rsidRDefault="005B4F31" w:rsidP="00CD3BFD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Требования к      заемщику</w:t>
            </w:r>
            <w:r w:rsidR="00CD3BFD">
              <w:rPr>
                <w:rStyle w:val="27"/>
                <w:color w:val="auto"/>
              </w:rPr>
              <w:t>, поручителю, бенефициару</w:t>
            </w:r>
            <w:r w:rsidR="005449F4">
              <w:rPr>
                <w:rStyle w:val="27"/>
                <w:color w:val="auto"/>
              </w:rPr>
              <w:t>, руководителю организации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EF4BC" w14:textId="6CA0E954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353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Осуществляет хозяйственную деятельность не менее 24 последних календарных месяцев, предшествующих дате обращения (при переводе деятельности с другой компании заемщик обязан предоставить документы, подтверждающие ведение аналогичной деятельности).</w:t>
            </w:r>
          </w:p>
          <w:p w14:paraId="72EFA051" w14:textId="77777777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-120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Не находится в процессе реорганизации, ликвидации.</w:t>
            </w:r>
          </w:p>
          <w:p w14:paraId="6DE64353" w14:textId="77777777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-125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Зарегистрирован на территории Российской Федерации в соответствии с Федеральным законом «О государственной регистрации юридических лиц и индивидуальных предпринимателей», обладает статусом налогового резидента Российской Федерации.</w:t>
            </w:r>
          </w:p>
          <w:p w14:paraId="35B1C9C1" w14:textId="77777777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-120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Не значится в Списке неблагонадежных участников ВЭД в соответствии с Письмом ЦБ РФ №193-Т от 30.09.2013.</w:t>
            </w:r>
          </w:p>
          <w:p w14:paraId="0095BBAC" w14:textId="5798F2AA" w:rsidR="005B4F31" w:rsidRPr="00BE4E4A" w:rsidRDefault="00ED3533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color w:val="auto"/>
              </w:rPr>
            </w:pPr>
            <w:r>
              <w:rPr>
                <w:rStyle w:val="27"/>
                <w:color w:val="auto"/>
              </w:rPr>
              <w:t>Отсутствие негативной деловой репутации/ п</w:t>
            </w:r>
            <w:r w:rsidR="005B4F31" w:rsidRPr="00BE4E4A">
              <w:rPr>
                <w:rStyle w:val="27"/>
                <w:color w:val="auto"/>
              </w:rPr>
              <w:t>оложительная деловая репутация конечных бенефициаров</w:t>
            </w:r>
            <w:r w:rsidR="00E01AF8" w:rsidRPr="00BE4E4A">
              <w:rPr>
                <w:rStyle w:val="27"/>
                <w:color w:val="auto"/>
              </w:rPr>
              <w:t>, заемщика и группы (поручители</w:t>
            </w:r>
            <w:r w:rsidR="005B4F31" w:rsidRPr="00BE4E4A">
              <w:rPr>
                <w:rStyle w:val="27"/>
                <w:color w:val="auto"/>
              </w:rPr>
              <w:t>)</w:t>
            </w:r>
            <w:r w:rsidR="009D604B">
              <w:rPr>
                <w:rStyle w:val="27"/>
                <w:color w:val="auto"/>
              </w:rPr>
              <w:t xml:space="preserve"> (</w:t>
            </w:r>
            <w:r w:rsidR="00C56C58">
              <w:rPr>
                <w:rStyle w:val="27"/>
                <w:color w:val="auto"/>
              </w:rPr>
              <w:t xml:space="preserve">вывод указывается в </w:t>
            </w:r>
            <w:r w:rsidR="00285205">
              <w:rPr>
                <w:rStyle w:val="27"/>
                <w:color w:val="auto"/>
              </w:rPr>
              <w:t>заключени</w:t>
            </w:r>
            <w:r w:rsidR="00C56C58">
              <w:rPr>
                <w:rStyle w:val="27"/>
                <w:color w:val="auto"/>
              </w:rPr>
              <w:t>и</w:t>
            </w:r>
            <w:r w:rsidR="00285205">
              <w:rPr>
                <w:rStyle w:val="27"/>
                <w:color w:val="auto"/>
              </w:rPr>
              <w:t xml:space="preserve"> </w:t>
            </w:r>
            <w:r w:rsidR="00C56C58">
              <w:rPr>
                <w:rStyle w:val="27"/>
                <w:color w:val="auto"/>
              </w:rPr>
              <w:t>ПЭБ</w:t>
            </w:r>
            <w:r w:rsidR="00285205">
              <w:rPr>
                <w:rStyle w:val="27"/>
                <w:color w:val="auto"/>
              </w:rPr>
              <w:t>)</w:t>
            </w:r>
          </w:p>
          <w:p w14:paraId="0B4D5EB3" w14:textId="293CD1C0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В отношении заемщика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(банкротстве).</w:t>
            </w:r>
          </w:p>
          <w:p w14:paraId="3EB12C14" w14:textId="77777777" w:rsidR="00E01AF8" w:rsidRPr="00EF3E3F" w:rsidRDefault="00E01AF8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rStyle w:val="210pt"/>
                <w:color w:val="auto"/>
                <w:sz w:val="24"/>
                <w:szCs w:val="24"/>
              </w:rPr>
            </w:pPr>
            <w:r w:rsidRPr="00EF3E3F">
              <w:rPr>
                <w:color w:val="auto"/>
              </w:rPr>
              <w:t>Заемщик, единоличный исполнительный орган, представитель по кредитной сделке, поручитель, учредители, бенефициарный владелец не находятся в перечне экстремистов/перечне причастных</w:t>
            </w:r>
            <w:r w:rsidRPr="00EF3E3F">
              <w:rPr>
                <w:rStyle w:val="211pt0"/>
                <w:color w:val="auto"/>
                <w:sz w:val="24"/>
                <w:szCs w:val="24"/>
              </w:rPr>
              <w:t xml:space="preserve"> </w:t>
            </w:r>
            <w:r w:rsidRPr="00EF3E3F">
              <w:rPr>
                <w:rStyle w:val="210pt"/>
                <w:color w:val="auto"/>
                <w:sz w:val="24"/>
                <w:szCs w:val="24"/>
              </w:rPr>
              <w:t>к финансированию распространения оружия массового уничтожения.</w:t>
            </w:r>
          </w:p>
          <w:p w14:paraId="2DF4D51B" w14:textId="77777777" w:rsidR="00E01AF8" w:rsidRPr="00EF3E3F" w:rsidRDefault="00E01AF8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rStyle w:val="210pt"/>
                <w:color w:val="auto"/>
                <w:sz w:val="24"/>
                <w:szCs w:val="24"/>
              </w:rPr>
            </w:pPr>
            <w:r w:rsidRPr="00EF3E3F">
              <w:rPr>
                <w:rStyle w:val="210pt"/>
                <w:color w:val="auto"/>
                <w:sz w:val="24"/>
                <w:szCs w:val="24"/>
              </w:rPr>
              <w:t>Доменное имя, страница сайта, владельцем которого выступает Заемщик, не находится в реестре запрещенных доменных имен.</w:t>
            </w:r>
          </w:p>
          <w:p w14:paraId="24A03E7C" w14:textId="77777777" w:rsidR="00E01AF8" w:rsidRPr="00EF3E3F" w:rsidRDefault="00E01AF8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color w:val="auto"/>
              </w:rPr>
              <w:t>Паспорта РФ единоличного исполнительного органа, представителя по кредитной сделке, поручителя, учредителей, бенефициарного владельца не находятся в перечне недействительных/утерянных паспортов.</w:t>
            </w:r>
          </w:p>
          <w:p w14:paraId="3289CE13" w14:textId="77777777" w:rsidR="00E01AF8" w:rsidRPr="00EF3E3F" w:rsidRDefault="00E01AF8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color w:val="auto"/>
              </w:rPr>
              <w:t>Заемщик не является стратегической организацией.</w:t>
            </w:r>
          </w:p>
          <w:p w14:paraId="6BB37D20" w14:textId="1315903C" w:rsidR="00E01AF8" w:rsidRPr="00EF3E3F" w:rsidRDefault="00E01AF8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color w:val="auto"/>
              </w:rPr>
              <w:t>В отношении Заемщика, единоличного исполнительного органа, представителя по кредитной сделке, поручителя, учредителей, бенефициарного владельца не получен запрос уполномоченного органа, содержащий ограничительные меры.</w:t>
            </w:r>
          </w:p>
          <w:p w14:paraId="5FD426BD" w14:textId="77777777" w:rsidR="00E01AF8" w:rsidRPr="00EF3E3F" w:rsidRDefault="00E01AF8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color w:val="auto"/>
              </w:rPr>
              <w:t>Заемщик, единоличный исполнительный орган, представитель по кредитной сделке, поручитель, учредители, бенефициарный владелец не находятся в стоп-листе Подразделения по ПОД/ФТ.</w:t>
            </w:r>
          </w:p>
          <w:p w14:paraId="1D4775F7" w14:textId="68DF1313" w:rsidR="00E01AF8" w:rsidRPr="00EF3E3F" w:rsidRDefault="00E01AF8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color w:val="auto"/>
              </w:rPr>
              <w:t>В отношении Заемщика отсутствует информация о присвоении ему Банком России высокой степени (уровня) риска.</w:t>
            </w:r>
          </w:p>
          <w:p w14:paraId="3236A8C2" w14:textId="77777777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Не имеет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размере, превышающем:</w:t>
            </w:r>
          </w:p>
          <w:p w14:paraId="75F4F480" w14:textId="77777777" w:rsidR="005B4F31" w:rsidRPr="00EF3E3F" w:rsidRDefault="005B4F31" w:rsidP="00BF0787">
            <w:pPr>
              <w:pStyle w:val="24"/>
              <w:shd w:val="clear" w:color="auto" w:fill="auto"/>
              <w:tabs>
                <w:tab w:val="left" w:pos="494"/>
                <w:tab w:val="left" w:pos="778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для юридических лиц - 25% от величины чистых активов заемщика на последнюю квартальную отчетную дату;</w:t>
            </w:r>
          </w:p>
          <w:p w14:paraId="5154C8C6" w14:textId="77777777" w:rsidR="005B4F31" w:rsidRPr="00EF3E3F" w:rsidRDefault="005B4F31" w:rsidP="00BF0787">
            <w:pPr>
              <w:pStyle w:val="24"/>
              <w:shd w:val="clear" w:color="auto" w:fill="auto"/>
              <w:tabs>
                <w:tab w:val="left" w:pos="350"/>
                <w:tab w:val="left" w:pos="49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для индивидуальных предпринимателей - 25% от величины доходов за последний отчетный год.</w:t>
            </w:r>
          </w:p>
          <w:p w14:paraId="3CA73650" w14:textId="77777777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Наличие действующих лицензий и разрешений на осуществление деятельности, если это предусмотрено действующим законодательством.</w:t>
            </w:r>
          </w:p>
          <w:p w14:paraId="75DB617E" w14:textId="3620E3F0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spacing w:line="240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Финансовое положение заемщика оценивается не хуже, чем «среднее» в соответствии с требованиями внутренних нормативных документов Банка.</w:t>
            </w:r>
          </w:p>
          <w:p w14:paraId="7C381515" w14:textId="5C9804B8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-13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Не имеет по счетам в Банке и (или) сторонних кредитных организациях очереди распоряжений, не исполненных в срок, с отражением сумм по </w:t>
            </w:r>
            <w:proofErr w:type="spellStart"/>
            <w:r w:rsidRPr="00EF3E3F">
              <w:rPr>
                <w:rStyle w:val="27"/>
                <w:color w:val="auto"/>
              </w:rPr>
              <w:t>внебалансовому</w:t>
            </w:r>
            <w:proofErr w:type="spellEnd"/>
            <w:r w:rsidRPr="00EF3E3F">
              <w:rPr>
                <w:rStyle w:val="27"/>
                <w:color w:val="auto"/>
              </w:rPr>
              <w:t xml:space="preserve"> счету № 90902 «Распоряжения, не исполненные в срок».</w:t>
            </w:r>
          </w:p>
          <w:p w14:paraId="0E8DBFA4" w14:textId="77777777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-13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Отсутствует арест, наложенный на имущество заемщика (в т. ч. на денежные средства, находящиеся на счетах в Банке и (или) сторонних кредитных организациях, ценные бумаги и др.) и (или) приостановление операций по счетам заемщика в Банке и (или) сторонних кредитных организациях.</w:t>
            </w:r>
          </w:p>
          <w:p w14:paraId="6EFDB78A" w14:textId="4861111F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-129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Отсутствуют выставленные требования, в том числе в рамках исполнительного производства, претензий и судебных разбирательств в отношении заемщика на совокупную сумму, превышающую 25% от величины </w:t>
            </w:r>
            <w:r w:rsidR="00015AA3" w:rsidRPr="00EF3E3F">
              <w:rPr>
                <w:rStyle w:val="27"/>
                <w:color w:val="auto"/>
              </w:rPr>
              <w:t xml:space="preserve">чистых </w:t>
            </w:r>
            <w:r w:rsidRPr="00EF3E3F">
              <w:rPr>
                <w:rStyle w:val="27"/>
                <w:color w:val="auto"/>
              </w:rPr>
              <w:t>активов заемщика на последнюю квартальную отчетную дату (для индивидуальных предпринимателей - 25% от величины доходов за последний отчетный год).</w:t>
            </w:r>
          </w:p>
          <w:p w14:paraId="1677157B" w14:textId="0DCDA7A1" w:rsidR="005B4F31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tabs>
                <w:tab w:val="left" w:pos="-134"/>
              </w:tabs>
              <w:spacing w:line="274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Отсутствует отрицательная кредитная история в Банке и (или) сторонних кредитных организациях</w:t>
            </w:r>
            <w:r w:rsidR="001E169D">
              <w:rPr>
                <w:rStyle w:val="27"/>
                <w:color w:val="auto"/>
              </w:rPr>
              <w:t xml:space="preserve"> </w:t>
            </w:r>
          </w:p>
          <w:p w14:paraId="1B3ECE73" w14:textId="49DF00EB" w:rsidR="007565BD" w:rsidRPr="007565BD" w:rsidRDefault="007565BD" w:rsidP="00BF0787">
            <w:pPr>
              <w:pStyle w:val="24"/>
              <w:shd w:val="clear" w:color="auto" w:fill="auto"/>
              <w:tabs>
                <w:tab w:val="left" w:pos="-134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7565BD">
              <w:rPr>
                <w:color w:val="auto"/>
              </w:rPr>
              <w:t>(наличие просрочек ЮЛ</w:t>
            </w:r>
            <w:r w:rsidR="005449F4">
              <w:rPr>
                <w:color w:val="auto"/>
              </w:rPr>
              <w:t>, ФЛ</w:t>
            </w:r>
            <w:r w:rsidR="006046C0">
              <w:rPr>
                <w:color w:val="auto"/>
              </w:rPr>
              <w:t xml:space="preserve"> </w:t>
            </w:r>
            <w:r w:rsidR="00145426">
              <w:rPr>
                <w:rFonts w:hint="eastAsia"/>
                <w:color w:val="auto"/>
              </w:rPr>
              <w:t xml:space="preserve">общей продолжительностью более </w:t>
            </w:r>
            <w:r w:rsidR="005449F4">
              <w:rPr>
                <w:color w:val="auto"/>
              </w:rPr>
              <w:t>3</w:t>
            </w:r>
            <w:r w:rsidR="00445A63">
              <w:rPr>
                <w:color w:val="auto"/>
              </w:rPr>
              <w:t>0</w:t>
            </w:r>
            <w:r w:rsidRPr="007565BD">
              <w:rPr>
                <w:color w:val="auto"/>
              </w:rPr>
              <w:t xml:space="preserve"> дней</w:t>
            </w:r>
            <w:r w:rsidR="006F3E3B">
              <w:rPr>
                <w:color w:val="auto"/>
              </w:rPr>
              <w:t xml:space="preserve">, </w:t>
            </w:r>
            <w:r w:rsidR="009E47A7" w:rsidRPr="009E47A7">
              <w:rPr>
                <w:color w:val="auto"/>
              </w:rPr>
              <w:t>за последний год</w:t>
            </w:r>
            <w:r>
              <w:rPr>
                <w:color w:val="auto"/>
              </w:rPr>
              <w:t>)</w:t>
            </w:r>
            <w:r w:rsidR="001E169D">
              <w:rPr>
                <w:color w:val="auto"/>
              </w:rPr>
              <w:t>.</w:t>
            </w:r>
          </w:p>
          <w:p w14:paraId="2B955FBA" w14:textId="46FB4BE8" w:rsidR="005B4F31" w:rsidRPr="00EF3E3F" w:rsidRDefault="005B4F31" w:rsidP="00BF0787">
            <w:pPr>
              <w:pStyle w:val="24"/>
              <w:numPr>
                <w:ilvl w:val="0"/>
                <w:numId w:val="36"/>
              </w:numPr>
              <w:shd w:val="clear" w:color="auto" w:fill="auto"/>
              <w:spacing w:line="240" w:lineRule="exact"/>
              <w:ind w:left="132" w:right="232" w:firstLine="0"/>
              <w:rPr>
                <w:rStyle w:val="27"/>
                <w:color w:val="auto"/>
              </w:rPr>
            </w:pPr>
            <w:r w:rsidRPr="00721EF4">
              <w:rPr>
                <w:rStyle w:val="27"/>
                <w:color w:val="auto"/>
              </w:rPr>
              <w:t xml:space="preserve">В последнем </w:t>
            </w:r>
            <w:r w:rsidR="00015AA3" w:rsidRPr="00721EF4">
              <w:rPr>
                <w:rStyle w:val="27"/>
                <w:color w:val="auto"/>
              </w:rPr>
              <w:t xml:space="preserve">отчетном </w:t>
            </w:r>
            <w:r w:rsidRPr="00721EF4">
              <w:rPr>
                <w:rStyle w:val="27"/>
                <w:color w:val="auto"/>
              </w:rPr>
              <w:t>квартале отсутствует падение выручки более чем на 20% по сравнению с аналогичным кварталом прошлого года.</w:t>
            </w:r>
          </w:p>
        </w:tc>
      </w:tr>
      <w:tr w:rsidR="00EF3E3F" w:rsidRPr="00EF3E3F" w14:paraId="513F6224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ACC74" w14:textId="45468630" w:rsidR="00232C55" w:rsidRPr="00EF3E3F" w:rsidRDefault="00232C55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6B994" w14:textId="77777777" w:rsidR="00232C55" w:rsidRPr="00EF3E3F" w:rsidRDefault="00232C55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5A5A29F2" w14:textId="77777777" w:rsidR="00232C55" w:rsidRPr="00EF3E3F" w:rsidRDefault="00232C55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87227DF" w14:textId="5BDE57EF" w:rsidR="00232C55" w:rsidRPr="00EF3E3F" w:rsidRDefault="00232C55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Форма предоставления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04AFB" w14:textId="77777777" w:rsidR="00232C55" w:rsidRPr="00EF3E3F" w:rsidRDefault="00232C55" w:rsidP="00232AE8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353"/>
              </w:tabs>
              <w:spacing w:line="240" w:lineRule="exact"/>
              <w:ind w:left="132" w:right="232" w:firstLine="69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Единовременный кредит;</w:t>
            </w:r>
          </w:p>
          <w:p w14:paraId="66A9733F" w14:textId="619492CC" w:rsidR="00232C55" w:rsidRPr="00EF3E3F" w:rsidRDefault="00232C55" w:rsidP="00232AE8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353"/>
              </w:tabs>
              <w:spacing w:line="240" w:lineRule="exact"/>
              <w:ind w:left="132" w:right="232" w:firstLine="69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Кредитная линия с лимитом выдачи (период выборки- не позднее 3-х месяцев в даты принятия решения по кредитной заявке;</w:t>
            </w:r>
          </w:p>
          <w:p w14:paraId="4E709CE2" w14:textId="55DEA6AF" w:rsidR="00232C55" w:rsidRPr="00EF3E3F" w:rsidRDefault="00232C55" w:rsidP="009E47A7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353"/>
              </w:tabs>
              <w:spacing w:line="274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Кредитная линия с лимитом задолженности </w:t>
            </w:r>
          </w:p>
        </w:tc>
      </w:tr>
      <w:tr w:rsidR="00EF3E3F" w:rsidRPr="00EF3E3F" w14:paraId="5EE46B9D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AF831" w14:textId="179E6961" w:rsidR="007901C4" w:rsidRPr="00EF3E3F" w:rsidRDefault="007901C4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056AE" w14:textId="2E3D00DB" w:rsidR="007901C4" w:rsidRPr="00EF3E3F" w:rsidRDefault="007901C4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Минимальный размер кредита/лимита кредитной линии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7F107" w14:textId="77777777" w:rsidR="00984A54" w:rsidRPr="00EF3E3F" w:rsidRDefault="00984A54" w:rsidP="00232AE8">
            <w:pPr>
              <w:pStyle w:val="24"/>
              <w:shd w:val="clear" w:color="auto" w:fill="auto"/>
              <w:tabs>
                <w:tab w:val="left" w:pos="353"/>
              </w:tabs>
              <w:spacing w:line="240" w:lineRule="exact"/>
              <w:ind w:left="132" w:right="232" w:firstLine="0"/>
              <w:jc w:val="left"/>
              <w:rPr>
                <w:rStyle w:val="27"/>
                <w:color w:val="auto"/>
              </w:rPr>
            </w:pPr>
          </w:p>
          <w:p w14:paraId="324A13C0" w14:textId="7556A254" w:rsidR="007901C4" w:rsidRPr="00EF3E3F" w:rsidRDefault="007901C4" w:rsidP="00232AE8">
            <w:pPr>
              <w:pStyle w:val="24"/>
              <w:shd w:val="clear" w:color="auto" w:fill="auto"/>
              <w:tabs>
                <w:tab w:val="left" w:pos="353"/>
              </w:tabs>
              <w:spacing w:line="240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1 000 000 </w:t>
            </w:r>
            <w:proofErr w:type="gramStart"/>
            <w:r w:rsidRPr="00EF3E3F">
              <w:rPr>
                <w:rStyle w:val="27"/>
                <w:color w:val="auto"/>
              </w:rPr>
              <w:t>=  (</w:t>
            </w:r>
            <w:proofErr w:type="gramEnd"/>
            <w:r w:rsidRPr="00EF3E3F">
              <w:rPr>
                <w:rStyle w:val="27"/>
                <w:color w:val="auto"/>
              </w:rPr>
              <w:t>Один миллион) рублей</w:t>
            </w:r>
          </w:p>
        </w:tc>
      </w:tr>
      <w:tr w:rsidR="00EF3E3F" w:rsidRPr="00EF3E3F" w14:paraId="41CCC231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23AF5" w14:textId="6FE9848A" w:rsidR="007901C4" w:rsidRPr="00EF3E3F" w:rsidRDefault="007901C4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CA9E3" w14:textId="53C10BB3" w:rsidR="007901C4" w:rsidRPr="00EF3E3F" w:rsidRDefault="007901C4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Максимальный размер кредита/лимита кредитной линии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06775" w14:textId="4085FE66" w:rsidR="005A2671" w:rsidRPr="00EF3E3F" w:rsidRDefault="00D83F74" w:rsidP="005A2671">
            <w:pPr>
              <w:pStyle w:val="24"/>
              <w:shd w:val="clear" w:color="auto" w:fill="auto"/>
              <w:spacing w:line="274" w:lineRule="exact"/>
              <w:ind w:firstLine="69"/>
              <w:rPr>
                <w:rStyle w:val="27"/>
                <w:color w:val="auto"/>
              </w:rPr>
            </w:pPr>
            <w:r>
              <w:rPr>
                <w:rStyle w:val="27"/>
                <w:color w:val="auto"/>
              </w:rPr>
              <w:t>2</w:t>
            </w:r>
            <w:r w:rsidR="009E47A7">
              <w:rPr>
                <w:rStyle w:val="27"/>
                <w:color w:val="auto"/>
              </w:rPr>
              <w:t>0</w:t>
            </w:r>
            <w:r w:rsidR="0040005E">
              <w:rPr>
                <w:rStyle w:val="27"/>
                <w:color w:val="auto"/>
              </w:rPr>
              <w:t xml:space="preserve"> </w:t>
            </w:r>
            <w:r w:rsidR="007A23A9">
              <w:rPr>
                <w:rStyle w:val="27"/>
                <w:color w:val="auto"/>
              </w:rPr>
              <w:t>000</w:t>
            </w:r>
            <w:r w:rsidR="0040005E">
              <w:rPr>
                <w:rStyle w:val="27"/>
                <w:color w:val="auto"/>
              </w:rPr>
              <w:t xml:space="preserve"> 000</w:t>
            </w:r>
            <w:r w:rsidR="007901C4" w:rsidRPr="00EF3E3F">
              <w:rPr>
                <w:rStyle w:val="27"/>
                <w:color w:val="auto"/>
              </w:rPr>
              <w:t>= (</w:t>
            </w:r>
            <w:r>
              <w:rPr>
                <w:rStyle w:val="27"/>
                <w:color w:val="auto"/>
              </w:rPr>
              <w:t>Двадцать</w:t>
            </w:r>
            <w:r w:rsidR="007901C4" w:rsidRPr="00EF3E3F">
              <w:rPr>
                <w:rStyle w:val="27"/>
                <w:color w:val="auto"/>
              </w:rPr>
              <w:t xml:space="preserve"> миллионов) рублей</w:t>
            </w:r>
            <w:r w:rsidR="00961A2D">
              <w:rPr>
                <w:rStyle w:val="27"/>
                <w:color w:val="auto"/>
              </w:rPr>
              <w:t xml:space="preserve"> </w:t>
            </w:r>
            <w:r w:rsidR="001812D4">
              <w:rPr>
                <w:rStyle w:val="27"/>
                <w:color w:val="auto"/>
              </w:rPr>
              <w:t xml:space="preserve">- </w:t>
            </w:r>
            <w:r w:rsidR="007901C4" w:rsidRPr="00EF3E3F">
              <w:rPr>
                <w:rStyle w:val="27"/>
                <w:color w:val="auto"/>
              </w:rPr>
              <w:t xml:space="preserve">на заемщика </w:t>
            </w:r>
            <w:r w:rsidR="005A2671">
              <w:rPr>
                <w:rStyle w:val="27"/>
                <w:color w:val="auto"/>
              </w:rPr>
              <w:t xml:space="preserve">(для </w:t>
            </w:r>
            <w:r w:rsidR="00A90E03">
              <w:rPr>
                <w:rStyle w:val="27"/>
                <w:color w:val="auto"/>
              </w:rPr>
              <w:t>юридических лиц различных организационно-правовых форм</w:t>
            </w:r>
            <w:r w:rsidR="005A2671">
              <w:rPr>
                <w:rStyle w:val="27"/>
                <w:color w:val="auto"/>
              </w:rPr>
              <w:t>)</w:t>
            </w:r>
          </w:p>
          <w:p w14:paraId="2FEAC26C" w14:textId="6B83C3C3" w:rsidR="007901C4" w:rsidRDefault="005A2671" w:rsidP="005A2671">
            <w:pPr>
              <w:pStyle w:val="24"/>
              <w:shd w:val="clear" w:color="auto" w:fill="auto"/>
              <w:spacing w:line="240" w:lineRule="auto"/>
              <w:ind w:right="232" w:firstLine="0"/>
              <w:rPr>
                <w:rStyle w:val="27"/>
                <w:color w:val="auto"/>
              </w:rPr>
            </w:pPr>
            <w:r>
              <w:rPr>
                <w:rStyle w:val="27"/>
                <w:color w:val="auto"/>
              </w:rPr>
              <w:t xml:space="preserve"> 10 000 000= (Десять миллионов) рублей (</w:t>
            </w:r>
            <w:r w:rsidRPr="00EF3E3F">
              <w:rPr>
                <w:rStyle w:val="27"/>
                <w:color w:val="auto"/>
              </w:rPr>
              <w:t>для индивидуальных предпринимателей</w:t>
            </w:r>
            <w:r>
              <w:rPr>
                <w:rStyle w:val="27"/>
                <w:color w:val="auto"/>
              </w:rPr>
              <w:t>)</w:t>
            </w:r>
          </w:p>
          <w:p w14:paraId="142E043B" w14:textId="77777777" w:rsidR="00721EF4" w:rsidRPr="00EF3E3F" w:rsidRDefault="00721EF4" w:rsidP="00BF0787">
            <w:pPr>
              <w:pStyle w:val="24"/>
              <w:shd w:val="clear" w:color="auto" w:fill="auto"/>
              <w:spacing w:line="240" w:lineRule="auto"/>
              <w:ind w:left="132" w:right="232" w:firstLine="69"/>
              <w:rPr>
                <w:rStyle w:val="27"/>
                <w:color w:val="auto"/>
              </w:rPr>
            </w:pPr>
          </w:p>
          <w:p w14:paraId="6F64E544" w14:textId="77777777" w:rsidR="007901C4" w:rsidRPr="00EF3E3F" w:rsidRDefault="007901C4" w:rsidP="00BF0787">
            <w:pPr>
              <w:pStyle w:val="24"/>
              <w:shd w:val="clear" w:color="auto" w:fill="auto"/>
              <w:spacing w:line="240" w:lineRule="auto"/>
              <w:ind w:left="132" w:right="232" w:firstLine="69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но не более 0,5 процента от величины собственных средств (капитала) Банка с учетом планируемых изменений размера собственного капитала на ближайший год на заемщика.</w:t>
            </w:r>
          </w:p>
          <w:p w14:paraId="7B395A8F" w14:textId="1584F3EF" w:rsidR="007901C4" w:rsidRPr="00EF3E3F" w:rsidRDefault="003A60C3" w:rsidP="00BF0787">
            <w:pPr>
              <w:pStyle w:val="24"/>
              <w:shd w:val="clear" w:color="auto" w:fill="auto"/>
              <w:tabs>
                <w:tab w:val="left" w:pos="353"/>
              </w:tabs>
              <w:spacing w:line="240" w:lineRule="auto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color w:val="auto"/>
              </w:rPr>
              <w:t>Максимальный размер кредита с учетом текущей задолженности Заемщика по кредитным договорам, оформленным в Банке и сторонних кредитных организациях / с 3-лицами (не учитывать кредиты и займы собственников бизнеса, предоставляющих поручительство по кредиту) не должен превышать размер 4 среднемесячных выручек за последние 12 месяцев.</w:t>
            </w:r>
          </w:p>
          <w:p w14:paraId="0FEE3DFD" w14:textId="0CBC53F9" w:rsidR="00DC7760" w:rsidRPr="00EF3E3F" w:rsidRDefault="00DC7760" w:rsidP="00232AE8">
            <w:pPr>
              <w:pStyle w:val="24"/>
              <w:shd w:val="clear" w:color="auto" w:fill="auto"/>
              <w:spacing w:line="269" w:lineRule="exact"/>
              <w:ind w:left="132" w:right="232" w:firstLine="0"/>
              <w:jc w:val="left"/>
              <w:rPr>
                <w:rStyle w:val="27"/>
                <w:color w:val="auto"/>
              </w:rPr>
            </w:pPr>
          </w:p>
        </w:tc>
      </w:tr>
      <w:tr w:rsidR="00EF3E3F" w:rsidRPr="00EF3E3F" w14:paraId="21EE1825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4B54B" w14:textId="618C0974" w:rsidR="00DC7760" w:rsidRPr="00EF3E3F" w:rsidRDefault="00DC7760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BEF64" w14:textId="36A71D1C" w:rsidR="00DC7760" w:rsidRPr="00EF3E3F" w:rsidRDefault="00DC7760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Валюта кредита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B8D71" w14:textId="44148055" w:rsidR="00DC7760" w:rsidRPr="00EF3E3F" w:rsidRDefault="00DC7760" w:rsidP="00232AE8">
            <w:pPr>
              <w:pStyle w:val="24"/>
              <w:shd w:val="clear" w:color="auto" w:fill="auto"/>
              <w:spacing w:line="274" w:lineRule="exact"/>
              <w:ind w:left="132" w:right="232" w:firstLine="69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Российский рубль</w:t>
            </w:r>
          </w:p>
        </w:tc>
      </w:tr>
      <w:tr w:rsidR="00EF3E3F" w:rsidRPr="00EF3E3F" w14:paraId="039D22FC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905E1" w14:textId="77777777" w:rsidR="00D95913" w:rsidRPr="00EF3E3F" w:rsidRDefault="00D95913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</w:p>
          <w:p w14:paraId="7EA1FA9A" w14:textId="78F3E7AD" w:rsidR="00DC7760" w:rsidRPr="00EF3E3F" w:rsidRDefault="00DC7760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BE2D7" w14:textId="77777777" w:rsidR="00DC7760" w:rsidRPr="00EF3E3F" w:rsidRDefault="00DC7760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2717DAE9" w14:textId="58BA0C76" w:rsidR="00DC7760" w:rsidRPr="00EF3E3F" w:rsidRDefault="00DC7760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Срок кредитования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5E4F3" w14:textId="2C6161A4" w:rsidR="00DC7760" w:rsidRPr="00EF3E3F" w:rsidRDefault="00DC7760" w:rsidP="00232AE8">
            <w:pPr>
              <w:pStyle w:val="24"/>
              <w:shd w:val="clear" w:color="auto" w:fill="auto"/>
              <w:spacing w:line="274" w:lineRule="exact"/>
              <w:ind w:left="132" w:right="232" w:firstLine="69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До </w:t>
            </w:r>
            <w:r w:rsidR="00B97E62" w:rsidRPr="00EF3E3F">
              <w:rPr>
                <w:rStyle w:val="27"/>
                <w:color w:val="auto"/>
              </w:rPr>
              <w:t>1 года включительно</w:t>
            </w:r>
            <w:r w:rsidRPr="00EF3E3F">
              <w:rPr>
                <w:rStyle w:val="27"/>
                <w:color w:val="auto"/>
              </w:rPr>
              <w:t xml:space="preserve"> </w:t>
            </w:r>
          </w:p>
        </w:tc>
      </w:tr>
      <w:tr w:rsidR="00EF3E3F" w:rsidRPr="00EF3E3F" w14:paraId="11FAEE8F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261A7" w14:textId="4887987E" w:rsidR="00D95913" w:rsidRPr="00EF3E3F" w:rsidRDefault="00D95913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1</w:t>
            </w:r>
            <w:r w:rsidR="00D1410E">
              <w:rPr>
                <w:rStyle w:val="27"/>
                <w:color w:val="auto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B7876" w14:textId="77777777" w:rsidR="00D95913" w:rsidRPr="00EF3E3F" w:rsidRDefault="00D9591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40F8FEF0" w14:textId="45641589" w:rsidR="00D95913" w:rsidRPr="00EF3E3F" w:rsidRDefault="00D95913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Порядок погашения основного долга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239A1" w14:textId="2B859E54" w:rsidR="00D95913" w:rsidRPr="00E65914" w:rsidRDefault="00D95913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color w:val="auto"/>
                <w:u w:val="single"/>
              </w:rPr>
            </w:pPr>
            <w:r w:rsidRPr="00E65914">
              <w:rPr>
                <w:rStyle w:val="27"/>
                <w:color w:val="auto"/>
                <w:u w:val="single"/>
              </w:rPr>
              <w:t>Кредит:</w:t>
            </w:r>
          </w:p>
          <w:p w14:paraId="6C399C71" w14:textId="52F0519B" w:rsidR="00D95913" w:rsidRPr="006046C0" w:rsidRDefault="00D95913" w:rsidP="00232AE8">
            <w:pPr>
              <w:pStyle w:val="24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color w:val="auto"/>
              </w:rPr>
            </w:pPr>
            <w:r w:rsidRPr="006046C0">
              <w:rPr>
                <w:rStyle w:val="27"/>
                <w:color w:val="auto"/>
              </w:rPr>
              <w:t>погашение ежемесячно</w:t>
            </w:r>
            <w:r w:rsidR="006046C0">
              <w:rPr>
                <w:rStyle w:val="27"/>
                <w:color w:val="auto"/>
              </w:rPr>
              <w:t>/</w:t>
            </w:r>
            <w:r w:rsidRPr="006046C0">
              <w:rPr>
                <w:rStyle w:val="27"/>
                <w:color w:val="auto"/>
              </w:rPr>
              <w:t>ежеквартально равными долями/аннуитет.</w:t>
            </w:r>
          </w:p>
          <w:p w14:paraId="69E3DCA1" w14:textId="044F81AB" w:rsidR="00D735D7" w:rsidRDefault="00897D23" w:rsidP="00232AE8">
            <w:pPr>
              <w:pStyle w:val="24"/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6046C0">
              <w:rPr>
                <w:rStyle w:val="27"/>
                <w:color w:val="auto"/>
              </w:rPr>
              <w:t xml:space="preserve">Возможна отсрочка по уплате основного долга не </w:t>
            </w:r>
            <w:r w:rsidRPr="00897D23">
              <w:rPr>
                <w:rStyle w:val="27"/>
                <w:color w:val="auto"/>
              </w:rPr>
              <w:t>более 3-х месяцев.</w:t>
            </w:r>
          </w:p>
          <w:p w14:paraId="051A4C59" w14:textId="77777777" w:rsidR="000C3048" w:rsidRPr="00EF3E3F" w:rsidRDefault="000C3048" w:rsidP="00232AE8">
            <w:pPr>
              <w:pStyle w:val="24"/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</w:p>
          <w:p w14:paraId="18B22EE0" w14:textId="22E3C402" w:rsidR="00897D23" w:rsidRPr="00E65914" w:rsidRDefault="00D95913" w:rsidP="00232AE8">
            <w:pPr>
              <w:pStyle w:val="24"/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  <w:u w:val="single"/>
              </w:rPr>
            </w:pPr>
            <w:r w:rsidRPr="00E65914">
              <w:rPr>
                <w:rStyle w:val="27"/>
                <w:color w:val="auto"/>
                <w:u w:val="single"/>
              </w:rPr>
              <w:t xml:space="preserve">Кредитная линия с лимитом </w:t>
            </w:r>
            <w:r w:rsidR="0043605F">
              <w:rPr>
                <w:rStyle w:val="27"/>
                <w:color w:val="auto"/>
                <w:u w:val="single"/>
              </w:rPr>
              <w:t>задолженности</w:t>
            </w:r>
            <w:r w:rsidR="00897D23" w:rsidRPr="00E65914">
              <w:rPr>
                <w:rStyle w:val="27"/>
                <w:color w:val="auto"/>
                <w:u w:val="single"/>
              </w:rPr>
              <w:t>:</w:t>
            </w:r>
          </w:p>
          <w:p w14:paraId="2938CE2B" w14:textId="3221115B" w:rsidR="00897D23" w:rsidRDefault="00897D23" w:rsidP="00232AE8">
            <w:pPr>
              <w:pStyle w:val="24"/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897D23">
              <w:rPr>
                <w:rStyle w:val="27"/>
                <w:color w:val="auto"/>
              </w:rPr>
              <w:t>-</w:t>
            </w:r>
            <w:r w:rsidRPr="00897D23">
              <w:rPr>
                <w:rStyle w:val="27"/>
                <w:color w:val="auto"/>
              </w:rPr>
              <w:tab/>
              <w:t>погашение основного долга и сокращение лимита кредитной линии ежемесячно</w:t>
            </w:r>
            <w:r w:rsidR="00B25BBA">
              <w:rPr>
                <w:rStyle w:val="27"/>
                <w:color w:val="auto"/>
              </w:rPr>
              <w:t>/ежеквартально</w:t>
            </w:r>
            <w:r w:rsidRPr="00E65914">
              <w:rPr>
                <w:rStyle w:val="27"/>
                <w:color w:val="auto"/>
              </w:rPr>
              <w:t xml:space="preserve"> </w:t>
            </w:r>
            <w:r>
              <w:rPr>
                <w:rStyle w:val="27"/>
                <w:color w:val="auto"/>
              </w:rPr>
              <w:t>равными долями</w:t>
            </w:r>
          </w:p>
          <w:p w14:paraId="37EF6AD5" w14:textId="77777777" w:rsidR="009E47A7" w:rsidRDefault="00897D23" w:rsidP="00232AE8">
            <w:pPr>
              <w:pStyle w:val="24"/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897D23">
              <w:rPr>
                <w:rStyle w:val="27"/>
                <w:color w:val="auto"/>
              </w:rPr>
              <w:t>Снижение лимита ВКЛ для клиентов с</w:t>
            </w:r>
            <w:r w:rsidR="009E47A7" w:rsidRPr="009E47A7">
              <w:rPr>
                <w:rStyle w:val="27"/>
                <w:color w:val="auto"/>
              </w:rPr>
              <w:t>:</w:t>
            </w:r>
          </w:p>
          <w:p w14:paraId="60859004" w14:textId="7A06B7CE" w:rsidR="009E47A7" w:rsidRDefault="00897D23" w:rsidP="00232AE8">
            <w:pPr>
              <w:pStyle w:val="24"/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897D23">
              <w:rPr>
                <w:rStyle w:val="27"/>
                <w:color w:val="auto"/>
              </w:rPr>
              <w:t xml:space="preserve">ХОРОШИМ финансовым положением, начиная с 7 месяца, для клиентов со </w:t>
            </w:r>
          </w:p>
          <w:p w14:paraId="71488167" w14:textId="1619153C" w:rsidR="000C3048" w:rsidRDefault="00897D23" w:rsidP="00232AE8">
            <w:pPr>
              <w:pStyle w:val="24"/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897D23">
              <w:rPr>
                <w:rStyle w:val="27"/>
                <w:color w:val="auto"/>
              </w:rPr>
              <w:t>СРЕДНИМ финансовым положением</w:t>
            </w:r>
            <w:r w:rsidR="009E47A7">
              <w:rPr>
                <w:rStyle w:val="27"/>
                <w:color w:val="auto"/>
              </w:rPr>
              <w:t>, начиная</w:t>
            </w:r>
            <w:r w:rsidRPr="00897D23">
              <w:rPr>
                <w:rStyle w:val="27"/>
                <w:color w:val="auto"/>
              </w:rPr>
              <w:t xml:space="preserve"> с 4 месяца пользования кредитной линией</w:t>
            </w:r>
          </w:p>
          <w:p w14:paraId="62E9DADB" w14:textId="77777777" w:rsidR="000C3048" w:rsidRDefault="000C3048" w:rsidP="00232AE8">
            <w:pPr>
              <w:pStyle w:val="24"/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</w:p>
          <w:p w14:paraId="4BEBFD88" w14:textId="792E3D68" w:rsidR="00D95913" w:rsidRPr="00E65914" w:rsidRDefault="00897D23" w:rsidP="00232AE8">
            <w:pPr>
              <w:pStyle w:val="24"/>
              <w:shd w:val="clear" w:color="auto" w:fill="auto"/>
              <w:tabs>
                <w:tab w:val="left" w:pos="139"/>
              </w:tabs>
              <w:spacing w:line="274" w:lineRule="exact"/>
              <w:ind w:left="132" w:right="232" w:firstLine="0"/>
              <w:jc w:val="left"/>
              <w:rPr>
                <w:color w:val="auto"/>
                <w:u w:val="single"/>
              </w:rPr>
            </w:pPr>
            <w:r w:rsidRPr="00E65914">
              <w:rPr>
                <w:rStyle w:val="27"/>
                <w:color w:val="auto"/>
                <w:u w:val="single"/>
              </w:rPr>
              <w:t xml:space="preserve">Кредитная линия с лимитом </w:t>
            </w:r>
            <w:r w:rsidR="0043605F">
              <w:rPr>
                <w:rStyle w:val="27"/>
                <w:color w:val="auto"/>
                <w:u w:val="single"/>
              </w:rPr>
              <w:t>выдачи</w:t>
            </w:r>
            <w:r w:rsidR="00D95913" w:rsidRPr="00E65914">
              <w:rPr>
                <w:rStyle w:val="27"/>
                <w:color w:val="auto"/>
                <w:u w:val="single"/>
              </w:rPr>
              <w:t>:</w:t>
            </w:r>
          </w:p>
          <w:p w14:paraId="5B634AA3" w14:textId="4F4CAB19" w:rsidR="00A56EDD" w:rsidRPr="00EF3E3F" w:rsidRDefault="00A56EDD" w:rsidP="00232AE8">
            <w:pPr>
              <w:pStyle w:val="24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погашение основного долга </w:t>
            </w:r>
            <w:r w:rsidR="00D95913" w:rsidRPr="00EF3E3F">
              <w:rPr>
                <w:rStyle w:val="27"/>
                <w:color w:val="auto"/>
              </w:rPr>
              <w:t>ежемесячно</w:t>
            </w:r>
            <w:r w:rsidR="006046C0">
              <w:rPr>
                <w:rStyle w:val="27"/>
                <w:color w:val="auto"/>
              </w:rPr>
              <w:t>/</w:t>
            </w:r>
            <w:r w:rsidR="00D95913" w:rsidRPr="00EF3E3F">
              <w:rPr>
                <w:rStyle w:val="27"/>
                <w:color w:val="auto"/>
              </w:rPr>
              <w:t>ежекварт</w:t>
            </w:r>
            <w:r w:rsidRPr="00EF3E3F">
              <w:rPr>
                <w:rStyle w:val="27"/>
                <w:color w:val="auto"/>
              </w:rPr>
              <w:t>ально равными долями</w:t>
            </w:r>
            <w:r w:rsidR="00847E20" w:rsidRPr="00EF3E3F">
              <w:rPr>
                <w:rStyle w:val="27"/>
                <w:color w:val="auto"/>
              </w:rPr>
              <w:t xml:space="preserve"> </w:t>
            </w:r>
          </w:p>
          <w:p w14:paraId="4BC85C44" w14:textId="37F0B08B" w:rsidR="00F76AC1" w:rsidRPr="00EF3E3F" w:rsidRDefault="00897D23" w:rsidP="00232AE8">
            <w:pPr>
              <w:pStyle w:val="24"/>
              <w:shd w:val="clear" w:color="auto" w:fill="auto"/>
              <w:spacing w:line="274" w:lineRule="exact"/>
              <w:ind w:left="132" w:right="232" w:firstLine="69"/>
              <w:rPr>
                <w:rStyle w:val="27"/>
                <w:color w:val="auto"/>
              </w:rPr>
            </w:pPr>
            <w:r>
              <w:rPr>
                <w:rStyle w:val="27"/>
                <w:color w:val="auto"/>
              </w:rPr>
              <w:t>В</w:t>
            </w:r>
            <w:r w:rsidRPr="00897D23">
              <w:rPr>
                <w:rStyle w:val="27"/>
                <w:color w:val="auto"/>
              </w:rPr>
              <w:t>озможна отсрочка по уплате основного долга не более 3-х месяцев.</w:t>
            </w:r>
          </w:p>
          <w:p w14:paraId="0FFCC8EC" w14:textId="77777777" w:rsidR="006046C0" w:rsidRDefault="006046C0" w:rsidP="00232AE8">
            <w:pPr>
              <w:pStyle w:val="24"/>
              <w:shd w:val="clear" w:color="auto" w:fill="auto"/>
              <w:spacing w:line="274" w:lineRule="exact"/>
              <w:ind w:left="132" w:right="232" w:firstLine="69"/>
              <w:rPr>
                <w:rStyle w:val="27"/>
                <w:color w:val="auto"/>
              </w:rPr>
            </w:pPr>
          </w:p>
          <w:p w14:paraId="2B590AAA" w14:textId="31150F68" w:rsidR="00D95913" w:rsidRPr="00EF3E3F" w:rsidRDefault="00D95913" w:rsidP="00232AE8">
            <w:pPr>
              <w:pStyle w:val="24"/>
              <w:shd w:val="clear" w:color="auto" w:fill="auto"/>
              <w:spacing w:line="274" w:lineRule="exact"/>
              <w:ind w:left="132" w:right="232" w:firstLine="69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Погашение основного долга возможно путем списания необходимых сумм со счета заемщика на условиях заранее данного акцепта.</w:t>
            </w:r>
          </w:p>
        </w:tc>
      </w:tr>
      <w:tr w:rsidR="00EF3E3F" w:rsidRPr="00EF3E3F" w14:paraId="74EC6B3B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BD843" w14:textId="27B1999E" w:rsidR="00F76AC1" w:rsidRPr="00EF3E3F" w:rsidRDefault="00F76AC1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1</w:t>
            </w:r>
            <w:r w:rsidR="007E0E01">
              <w:rPr>
                <w:rStyle w:val="27"/>
                <w:color w:val="auto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51EC5" w14:textId="77777777" w:rsidR="00F76AC1" w:rsidRPr="00EF3E3F" w:rsidRDefault="00F76AC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FE45535" w14:textId="2B9B0CE0" w:rsidR="00F76AC1" w:rsidRPr="00EF3E3F" w:rsidRDefault="00F76AC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Процентная ставка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CB63C" w14:textId="462B8271" w:rsidR="00485B15" w:rsidRDefault="005449F4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rStyle w:val="27"/>
                <w:noProof/>
                <w:color w:val="auto"/>
                <w:lang w:bidi="ar-SA"/>
              </w:rPr>
            </w:pPr>
            <w:r>
              <w:rPr>
                <w:rStyle w:val="27"/>
                <w:noProof/>
                <w:color w:val="auto"/>
                <w:lang w:bidi="ar-SA"/>
              </w:rPr>
              <w:t>Базовая ставка в размере 8</w:t>
            </w:r>
            <w:r w:rsidR="000F1B0B">
              <w:rPr>
                <w:rStyle w:val="27"/>
                <w:noProof/>
                <w:color w:val="auto"/>
                <w:lang w:bidi="ar-SA"/>
              </w:rPr>
              <w:t>,0</w:t>
            </w:r>
            <w:r>
              <w:rPr>
                <w:rStyle w:val="27"/>
                <w:noProof/>
                <w:color w:val="auto"/>
                <w:lang w:bidi="ar-SA"/>
              </w:rPr>
              <w:t>%</w:t>
            </w:r>
            <w:r w:rsidR="00F76AC1" w:rsidRPr="00EF3E3F">
              <w:rPr>
                <w:rStyle w:val="27"/>
                <w:noProof/>
                <w:color w:val="auto"/>
                <w:lang w:bidi="ar-SA"/>
              </w:rPr>
              <w:t xml:space="preserve"> + надбавка за риск, установленная Методикой </w:t>
            </w:r>
            <w:r w:rsidR="00A00A03" w:rsidRPr="00EF3E3F">
              <w:rPr>
                <w:rStyle w:val="27"/>
                <w:noProof/>
                <w:color w:val="auto"/>
                <w:lang w:bidi="ar-SA"/>
              </w:rPr>
              <w:t xml:space="preserve">оценки финансового положения клиента при предоставлении </w:t>
            </w:r>
            <w:r w:rsidR="00984A54" w:rsidRPr="00EF3E3F">
              <w:rPr>
                <w:rStyle w:val="27"/>
                <w:noProof/>
                <w:color w:val="auto"/>
                <w:lang w:bidi="ar-SA"/>
              </w:rPr>
              <w:t>продукта «Кредит-Лайт»</w:t>
            </w:r>
            <w:r w:rsidR="00485B15">
              <w:rPr>
                <w:rStyle w:val="27"/>
                <w:noProof/>
                <w:color w:val="auto"/>
                <w:lang w:bidi="ar-SA"/>
              </w:rPr>
              <w:t>.</w:t>
            </w:r>
            <w:r w:rsidR="00374E1C">
              <w:rPr>
                <w:rStyle w:val="27"/>
                <w:noProof/>
                <w:color w:val="auto"/>
                <w:lang w:bidi="ar-SA"/>
              </w:rPr>
              <w:t xml:space="preserve"> </w:t>
            </w:r>
          </w:p>
          <w:p w14:paraId="75A5CE68" w14:textId="00482915" w:rsidR="00984A54" w:rsidRPr="00EF3E3F" w:rsidRDefault="00984A54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Банк имеет право изменить процентную ставку по кредитному договору.</w:t>
            </w:r>
          </w:p>
        </w:tc>
      </w:tr>
      <w:tr w:rsidR="00EF3E3F" w:rsidRPr="00EF3E3F" w14:paraId="20A47803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6874B" w14:textId="635F030F" w:rsidR="00FF0251" w:rsidRPr="00EF3E3F" w:rsidRDefault="00FF0251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1</w:t>
            </w:r>
            <w:r w:rsidR="007E0E01">
              <w:rPr>
                <w:rStyle w:val="27"/>
                <w:color w:val="auto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79A58" w14:textId="77777777" w:rsidR="00FF0251" w:rsidRPr="00EF3E3F" w:rsidRDefault="00FF025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Комиссионное</w:t>
            </w:r>
          </w:p>
          <w:p w14:paraId="38512A67" w14:textId="2C291117" w:rsidR="00FF0251" w:rsidRPr="00EF3E3F" w:rsidRDefault="00FF025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вознаграждение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16138" w14:textId="4F054D49" w:rsidR="00FF0251" w:rsidRPr="00EF3E3F" w:rsidRDefault="00FF0251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 Рекомендованный размер комиссионного вознаграждения составляет 0,</w:t>
            </w:r>
            <w:r w:rsidR="00961A2D">
              <w:rPr>
                <w:rStyle w:val="27"/>
                <w:color w:val="auto"/>
              </w:rPr>
              <w:t>5</w:t>
            </w:r>
            <w:r w:rsidRPr="00EF3E3F">
              <w:rPr>
                <w:rStyle w:val="27"/>
                <w:color w:val="auto"/>
              </w:rPr>
              <w:t>% от суммы Кредитной линии, взимается единовременно в дату заключения Договора.</w:t>
            </w:r>
          </w:p>
          <w:p w14:paraId="1CD48950" w14:textId="77777777" w:rsidR="00FF0251" w:rsidRPr="00EF3E3F" w:rsidRDefault="00FF0251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rStyle w:val="27"/>
                <w:noProof/>
                <w:color w:val="auto"/>
                <w:lang w:bidi="ar-SA"/>
              </w:rPr>
            </w:pPr>
          </w:p>
        </w:tc>
      </w:tr>
      <w:tr w:rsidR="00EF3E3F" w:rsidRPr="00EF3E3F" w14:paraId="37FCED91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23E3B" w14:textId="6C8E9AFD" w:rsidR="00FF0251" w:rsidRPr="00EF3E3F" w:rsidRDefault="00FF0251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1</w:t>
            </w:r>
            <w:r w:rsidR="007E0E01">
              <w:rPr>
                <w:rStyle w:val="27"/>
                <w:color w:val="auto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A4CB3" w14:textId="6093BB5C" w:rsidR="00FF0251" w:rsidRPr="00EF3E3F" w:rsidRDefault="00FF025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Порядок уплаты процентов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D651E" w14:textId="63951818" w:rsidR="00FF0251" w:rsidRPr="00EF3E3F" w:rsidRDefault="00FF0251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Ежемесячно, в последний рабочий день месяца и в окончательную дату погашения кредита</w:t>
            </w:r>
          </w:p>
        </w:tc>
      </w:tr>
      <w:tr w:rsidR="00EF3E3F" w:rsidRPr="00EF3E3F" w14:paraId="37C0A58F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9233B" w14:textId="35DCDBAA" w:rsidR="00FF0251" w:rsidRPr="00EF3E3F" w:rsidRDefault="00FF0251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1</w:t>
            </w:r>
            <w:r w:rsidR="007E0E01">
              <w:rPr>
                <w:rStyle w:val="27"/>
                <w:color w:val="auto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97BC0" w14:textId="72A18269" w:rsidR="00FF0251" w:rsidRPr="00EF3E3F" w:rsidRDefault="00FF0251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Обеспечение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81F6D" w14:textId="77777777" w:rsidR="00FF0251" w:rsidRPr="00EF3E3F" w:rsidRDefault="00FF0251" w:rsidP="00A636A4">
            <w:pPr>
              <w:pStyle w:val="24"/>
              <w:numPr>
                <w:ilvl w:val="0"/>
                <w:numId w:val="38"/>
              </w:numPr>
              <w:shd w:val="clear" w:color="auto" w:fill="auto"/>
              <w:tabs>
                <w:tab w:val="left" w:pos="0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поручительство собственников бизнеса (с совокупной долей всех поручителей в уставном капитале не менее 75%);</w:t>
            </w:r>
          </w:p>
          <w:p w14:paraId="3CAA7B0E" w14:textId="67773459" w:rsidR="00FF0251" w:rsidRPr="00EF3E3F" w:rsidRDefault="00FF0251" w:rsidP="00A636A4">
            <w:pPr>
              <w:pStyle w:val="24"/>
              <w:numPr>
                <w:ilvl w:val="0"/>
                <w:numId w:val="38"/>
              </w:numPr>
              <w:shd w:val="clear" w:color="auto" w:fill="auto"/>
              <w:tabs>
                <w:tab w:val="left" w:pos="0"/>
              </w:tabs>
              <w:spacing w:line="274" w:lineRule="exact"/>
              <w:ind w:left="132" w:right="232" w:firstLine="0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поручительство супруга (для индивидуальных предпринимателей, за исключением наличия у супругов заключенного брачного договора или брачного контракта в соответствии с Семейным кодексом РФ)</w:t>
            </w:r>
            <w:r w:rsidR="00FB4CFE" w:rsidRPr="00EF3E3F">
              <w:rPr>
                <w:rStyle w:val="27"/>
                <w:color w:val="auto"/>
              </w:rPr>
              <w:t>.</w:t>
            </w:r>
            <w:r w:rsidR="00961A2D">
              <w:rPr>
                <w:rStyle w:val="27"/>
                <w:color w:val="auto"/>
              </w:rPr>
              <w:t xml:space="preserve"> В случае отсутствия официально зарегистрированного брака поручительство 3-х лиц не требуется.</w:t>
            </w:r>
          </w:p>
          <w:p w14:paraId="33ED757A" w14:textId="7CFA8285" w:rsidR="00FF0251" w:rsidRPr="00EF3E3F" w:rsidRDefault="00FF0251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</w:p>
        </w:tc>
      </w:tr>
      <w:tr w:rsidR="00EF3E3F" w:rsidRPr="00EF3E3F" w14:paraId="0C90D3DA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67FF0" w14:textId="74E3D70E" w:rsidR="00FB4CFE" w:rsidRPr="00EF3E3F" w:rsidRDefault="00FB4CFE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1</w:t>
            </w:r>
            <w:r w:rsidR="007E0E01">
              <w:rPr>
                <w:rStyle w:val="27"/>
                <w:color w:val="auto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6C678" w14:textId="5F0D4997" w:rsidR="00FB4CFE" w:rsidRPr="00EF3E3F" w:rsidRDefault="00FB4CFE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Нецелевое использование кредита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8D0D9" w14:textId="37AD902A" w:rsidR="00FB4CFE" w:rsidRPr="00EF3E3F" w:rsidRDefault="00FB4CFE" w:rsidP="00232AE8">
            <w:pPr>
              <w:pStyle w:val="24"/>
              <w:shd w:val="clear" w:color="auto" w:fill="auto"/>
              <w:tabs>
                <w:tab w:val="left" w:pos="0"/>
              </w:tabs>
              <w:spacing w:line="274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В случае нецелевого использования кредитных средств, а также, в случае невозможности, либо воспрепятствования осуществлению контроля за целевым использованием кредита. Банк имеет право расторгнуть Договор и (или) предъявить требование о досрочном возврате предоставленного кредита</w:t>
            </w:r>
          </w:p>
        </w:tc>
      </w:tr>
      <w:tr w:rsidR="00EF3E3F" w:rsidRPr="00EF3E3F" w14:paraId="45114D3E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0675E" w14:textId="63BE2D2B" w:rsidR="0078202E" w:rsidRPr="00EF3E3F" w:rsidRDefault="0078202E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</w:p>
          <w:p w14:paraId="6FBB3176" w14:textId="77777777" w:rsidR="0078202E" w:rsidRPr="00EF3E3F" w:rsidRDefault="0078202E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</w:p>
          <w:p w14:paraId="7B655DCC" w14:textId="77777777" w:rsidR="0078202E" w:rsidRPr="00EF3E3F" w:rsidRDefault="0078202E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</w:p>
          <w:p w14:paraId="7ACC4488" w14:textId="77777777" w:rsidR="0078202E" w:rsidRPr="00EF3E3F" w:rsidRDefault="0078202E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</w:p>
          <w:p w14:paraId="76052A4F" w14:textId="11D7B8D8" w:rsidR="0078202E" w:rsidRPr="00EF3E3F" w:rsidRDefault="0078202E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1</w:t>
            </w:r>
            <w:r w:rsidR="007E0E01">
              <w:rPr>
                <w:rStyle w:val="27"/>
                <w:color w:val="auto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5A343" w14:textId="77777777" w:rsidR="0078202E" w:rsidRPr="00EF3E3F" w:rsidRDefault="0078202E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A64F8B5" w14:textId="77777777" w:rsidR="0078202E" w:rsidRPr="00EF3E3F" w:rsidRDefault="0078202E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0EA640E0" w14:textId="77777777" w:rsidR="0078202E" w:rsidRPr="00EF3E3F" w:rsidRDefault="0078202E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  <w:p w14:paraId="722B3E33" w14:textId="431038C6" w:rsidR="0078202E" w:rsidRPr="00EF3E3F" w:rsidRDefault="0078202E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Требования по проведению </w:t>
            </w:r>
            <w:r w:rsidR="00605AFD">
              <w:rPr>
                <w:rStyle w:val="27"/>
                <w:color w:val="auto"/>
              </w:rPr>
              <w:t xml:space="preserve">кредитовых </w:t>
            </w:r>
            <w:r w:rsidRPr="00EF3E3F">
              <w:rPr>
                <w:rStyle w:val="27"/>
                <w:color w:val="auto"/>
              </w:rPr>
              <w:t>оборотов</w:t>
            </w:r>
          </w:p>
          <w:p w14:paraId="3F351E4C" w14:textId="6DBE9D1D" w:rsidR="00030299" w:rsidRPr="00EF3E3F" w:rsidRDefault="00030299" w:rsidP="00F06F1B">
            <w:pPr>
              <w:pStyle w:val="24"/>
              <w:shd w:val="clear" w:color="auto" w:fill="auto"/>
              <w:spacing w:line="240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(ежемесячно)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255F7" w14:textId="0D458615" w:rsidR="0078202E" w:rsidRPr="00232AE8" w:rsidRDefault="0078202E" w:rsidP="00232AE8">
            <w:pPr>
              <w:widowControl/>
              <w:ind w:left="132" w:right="2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2AE8">
              <w:rPr>
                <w:rFonts w:ascii="Times New Roman" w:eastAsia="Times New Roman" w:hAnsi="Times New Roman" w:cs="Times New Roman"/>
                <w:color w:val="auto"/>
              </w:rPr>
              <w:t>В течение всего срока кредитования</w:t>
            </w:r>
            <w:r w:rsidR="00E35BC6"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A23A9"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начиная со второго </w:t>
            </w:r>
            <w:r w:rsidR="0080596D"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полного </w:t>
            </w:r>
            <w:r w:rsidR="007A23A9" w:rsidRPr="00232AE8">
              <w:rPr>
                <w:rFonts w:ascii="Times New Roman" w:eastAsia="Times New Roman" w:hAnsi="Times New Roman" w:cs="Times New Roman"/>
                <w:color w:val="auto"/>
              </w:rPr>
              <w:t>месяца пользования кредитом</w:t>
            </w:r>
            <w:r w:rsidR="00232AE8">
              <w:rPr>
                <w:rFonts w:ascii="Times New Roman" w:eastAsia="Times New Roman" w:hAnsi="Times New Roman" w:cs="Times New Roman"/>
                <w:color w:val="auto"/>
              </w:rPr>
              <w:t xml:space="preserve"> п</w:t>
            </w:r>
            <w:r w:rsidRPr="00232AE8">
              <w:rPr>
                <w:rFonts w:ascii="Times New Roman" w:eastAsia="Times New Roman" w:hAnsi="Times New Roman" w:cs="Times New Roman"/>
                <w:color w:val="auto"/>
              </w:rPr>
              <w:t>роведение</w:t>
            </w:r>
            <w:r w:rsidR="00E35BC6"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 ежемесячных</w:t>
            </w:r>
            <w:r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 чистых кредитовых оборотов через расчетный счет в </w:t>
            </w:r>
            <w:proofErr w:type="spellStart"/>
            <w:r w:rsidRPr="00232AE8">
              <w:rPr>
                <w:rFonts w:ascii="Times New Roman" w:eastAsia="Times New Roman" w:hAnsi="Times New Roman" w:cs="Times New Roman"/>
                <w:color w:val="auto"/>
              </w:rPr>
              <w:t>ЦМРБанк</w:t>
            </w:r>
            <w:proofErr w:type="spellEnd"/>
            <w:r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 (ООО):</w:t>
            </w:r>
          </w:p>
          <w:p w14:paraId="7B18D74B" w14:textId="0729E492" w:rsidR="0078202E" w:rsidRPr="00232AE8" w:rsidRDefault="0078202E" w:rsidP="00232AE8">
            <w:pPr>
              <w:widowControl/>
              <w:ind w:left="132" w:right="2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EC64D86" w14:textId="20FA5B6A" w:rsidR="009E47A7" w:rsidRDefault="009A7B2D" w:rsidP="00232AE8">
            <w:pPr>
              <w:widowControl/>
              <w:ind w:left="132" w:right="2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В</w:t>
            </w:r>
            <w:r w:rsidR="0078202E"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35BC6"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виде </w:t>
            </w:r>
            <w:r w:rsidR="0078202E" w:rsidRPr="00232AE8">
              <w:rPr>
                <w:rFonts w:ascii="Times New Roman" w:eastAsia="Times New Roman" w:hAnsi="Times New Roman" w:cs="Times New Roman"/>
                <w:color w:val="auto"/>
              </w:rPr>
              <w:t>фиксированной суммы</w:t>
            </w:r>
            <w:r w:rsidR="00E35BC6"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 на дату принятия решения по сделке</w:t>
            </w:r>
            <w:r w:rsidR="00CC458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B0474"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в размере </w:t>
            </w:r>
            <w:r w:rsidR="005449F4">
              <w:rPr>
                <w:rFonts w:ascii="Times New Roman" w:eastAsia="Times New Roman" w:hAnsi="Times New Roman" w:cs="Times New Roman"/>
                <w:color w:val="auto"/>
              </w:rPr>
              <w:t>75</w:t>
            </w:r>
            <w:r w:rsidR="00CB0474" w:rsidRPr="00232AE8">
              <w:rPr>
                <w:rFonts w:ascii="Times New Roman" w:eastAsia="Times New Roman" w:hAnsi="Times New Roman" w:cs="Times New Roman"/>
                <w:color w:val="auto"/>
              </w:rPr>
              <w:t xml:space="preserve">% </w:t>
            </w:r>
            <w:r w:rsidR="007A23A9" w:rsidRPr="00232AE8">
              <w:rPr>
                <w:rFonts w:ascii="Times New Roman" w:eastAsia="Times New Roman" w:hAnsi="Times New Roman" w:cs="Times New Roman"/>
                <w:color w:val="auto"/>
              </w:rPr>
              <w:t>от установленного лимита кредитования</w:t>
            </w:r>
            <w:r w:rsidR="00CC4583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232A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2F918D10" w14:textId="77777777" w:rsidR="009E47A7" w:rsidRDefault="009E47A7" w:rsidP="00232AE8">
            <w:pPr>
              <w:widowControl/>
              <w:ind w:left="132" w:right="2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3D81E5A" w14:textId="4898F8E7" w:rsidR="0078202E" w:rsidRPr="00232AE8" w:rsidRDefault="006F3E3B" w:rsidP="00232AE8">
            <w:pPr>
              <w:widowControl/>
              <w:ind w:left="132" w:right="2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2AE8">
              <w:rPr>
                <w:rFonts w:ascii="Times New Roman" w:eastAsia="Times New Roman" w:hAnsi="Times New Roman" w:cs="Times New Roman" w:hint="eastAsia"/>
                <w:color w:val="auto"/>
              </w:rPr>
              <w:t>В случае невыполнения условия по поддержанию кредитовых оборотов взимается комиссия в размере 2,0 % годовых от установленной суммы кредитовых оборотов за каждый месяц невыполнения условия, но не менее 10 000 = (Десять тысяч) рублей. Размер комиссии устанавливается в виде фиксированной суммы на дату заключения кредитного договора из расчета 31 календарный день в месяце</w:t>
            </w:r>
            <w:r w:rsidR="00232AE8">
              <w:rPr>
                <w:rFonts w:ascii="Times New Roman" w:eastAsia="Times New Roman" w:hAnsi="Times New Roman" w:cs="Times New Roman" w:hint="eastAsia"/>
                <w:color w:val="auto"/>
              </w:rPr>
              <w:t>.</w:t>
            </w:r>
          </w:p>
        </w:tc>
      </w:tr>
      <w:tr w:rsidR="00EF3E3F" w:rsidRPr="00EF3E3F" w14:paraId="5D7755BE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9E160" w14:textId="2DA29D63" w:rsidR="007B3ADC" w:rsidRPr="00EF3E3F" w:rsidRDefault="007B3ADC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  <w:lang w:val="en-US"/>
              </w:rPr>
            </w:pPr>
            <w:r w:rsidRPr="00EF3E3F">
              <w:rPr>
                <w:rStyle w:val="27"/>
                <w:color w:val="auto"/>
                <w:lang w:val="en-US"/>
              </w:rPr>
              <w:t>1</w:t>
            </w:r>
            <w:r w:rsidR="007E0E01">
              <w:rPr>
                <w:rStyle w:val="27"/>
                <w:color w:val="auto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7DC1E" w14:textId="019751CC" w:rsidR="007B3ADC" w:rsidRPr="00EF3E3F" w:rsidRDefault="007B3ADC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Штрафные санкции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4463C" w14:textId="5EEE8664" w:rsidR="007B3ADC" w:rsidRPr="00EF3E3F" w:rsidRDefault="007B3ADC" w:rsidP="00232AE8">
            <w:pPr>
              <w:pStyle w:val="24"/>
              <w:shd w:val="clear" w:color="auto" w:fill="auto"/>
              <w:spacing w:line="269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Неустойка в виде пени в размере 0,5 (Ноль целых пять десятых) процента от суммы просроченной задолженности по кредиту/процентам, за каждый день просрочки за период с даты возникновения просроченной задолженности по дату фактического погашения Заемщиком просроченной задолженности в полном объеме (включительно),  но не менее 50 (Пятидесяти) рублей в день за каждое нарушение, за период с даты возникновения просроченной задолженности по дату фактического погашения Заемщиком просроченной задолженности в полном объеме (включительно).</w:t>
            </w:r>
          </w:p>
        </w:tc>
      </w:tr>
      <w:tr w:rsidR="00EF3E3F" w:rsidRPr="00EF3E3F" w14:paraId="3CDAF5D3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F6D0C" w14:textId="1BDAF15D" w:rsidR="00237D40" w:rsidRPr="00EF3E3F" w:rsidRDefault="007E0E01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>
              <w:rPr>
                <w:rStyle w:val="27"/>
                <w:color w:val="auto"/>
              </w:rPr>
              <w:t>19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E73FF2" w14:textId="31C24766" w:rsidR="00237D40" w:rsidRPr="00EF3E3F" w:rsidRDefault="00237D40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Пакет документов для рассмотрения вопроса о кредитовании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D17E8" w14:textId="40F35B8F" w:rsidR="00237D40" w:rsidRPr="00EF3E3F" w:rsidRDefault="00237D40" w:rsidP="00D83F74">
            <w:pPr>
              <w:pStyle w:val="24"/>
              <w:shd w:val="clear" w:color="auto" w:fill="auto"/>
              <w:spacing w:line="269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Согласно </w:t>
            </w:r>
            <w:r w:rsidR="00774231" w:rsidRPr="00EF3E3F">
              <w:rPr>
                <w:rStyle w:val="27"/>
                <w:color w:val="auto"/>
              </w:rPr>
              <w:t xml:space="preserve">Приложениям </w:t>
            </w:r>
            <w:r w:rsidRPr="00EF3E3F">
              <w:rPr>
                <w:rStyle w:val="27"/>
                <w:color w:val="auto"/>
              </w:rPr>
              <w:t>№1</w:t>
            </w:r>
            <w:r w:rsidR="00774231" w:rsidRPr="00EF3E3F">
              <w:rPr>
                <w:rStyle w:val="27"/>
                <w:color w:val="auto"/>
              </w:rPr>
              <w:t>.1</w:t>
            </w:r>
            <w:r w:rsidR="00137971">
              <w:rPr>
                <w:rStyle w:val="27"/>
                <w:color w:val="auto"/>
              </w:rPr>
              <w:t>,</w:t>
            </w:r>
            <w:r w:rsidR="00774231" w:rsidRPr="00EF3E3F">
              <w:rPr>
                <w:rStyle w:val="27"/>
                <w:color w:val="auto"/>
              </w:rPr>
              <w:t xml:space="preserve"> 1.2.</w:t>
            </w:r>
            <w:r w:rsidR="00137971">
              <w:rPr>
                <w:rStyle w:val="27"/>
                <w:color w:val="auto"/>
              </w:rPr>
              <w:t xml:space="preserve">, </w:t>
            </w:r>
            <w:r w:rsidRPr="00EF3E3F">
              <w:rPr>
                <w:rStyle w:val="27"/>
                <w:color w:val="auto"/>
              </w:rPr>
              <w:t>к Паспорту продукта</w:t>
            </w:r>
          </w:p>
        </w:tc>
      </w:tr>
      <w:tr w:rsidR="00EF3E3F" w:rsidRPr="00EF3E3F" w14:paraId="4114ECE8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314F82" w14:textId="396A4DC9" w:rsidR="00237D40" w:rsidRPr="00EF3E3F" w:rsidRDefault="007B3ADC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2</w:t>
            </w:r>
            <w:r w:rsidR="007E0E01">
              <w:rPr>
                <w:rStyle w:val="27"/>
                <w:color w:val="auto"/>
              </w:rPr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4042C" w14:textId="1915921C" w:rsidR="00237D40" w:rsidRPr="00EF3E3F" w:rsidRDefault="00237D40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Форма кредитного заключения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0CC92" w14:textId="6B930467" w:rsidR="00237D40" w:rsidRPr="00EF3E3F" w:rsidRDefault="00237D40" w:rsidP="00232AE8">
            <w:pPr>
              <w:pStyle w:val="24"/>
              <w:shd w:val="clear" w:color="auto" w:fill="auto"/>
              <w:spacing w:line="269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Профессиональное суждение в соответствии с Методикой оценки финансового положения клиента при предоставлении продукта «Кредит - </w:t>
            </w:r>
            <w:proofErr w:type="spellStart"/>
            <w:r w:rsidRPr="00EF3E3F">
              <w:rPr>
                <w:rStyle w:val="27"/>
                <w:color w:val="auto"/>
              </w:rPr>
              <w:t>Лайт</w:t>
            </w:r>
            <w:proofErr w:type="spellEnd"/>
            <w:r w:rsidRPr="00EF3E3F">
              <w:rPr>
                <w:rStyle w:val="27"/>
                <w:color w:val="auto"/>
              </w:rPr>
              <w:t>».</w:t>
            </w:r>
          </w:p>
        </w:tc>
      </w:tr>
      <w:tr w:rsidR="00EF3E3F" w:rsidRPr="00EF3E3F" w14:paraId="44D93842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AE745" w14:textId="3E36D90F" w:rsidR="00237D40" w:rsidRPr="00EF3E3F" w:rsidRDefault="007B3ADC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2</w:t>
            </w:r>
            <w:r w:rsidR="007E0E01">
              <w:rPr>
                <w:rStyle w:val="27"/>
                <w:color w:val="auto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70E0B" w14:textId="63E5842A" w:rsidR="00237D40" w:rsidRPr="00EF3E3F" w:rsidRDefault="00237D40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Порядок действий в случае неисполнения обязательств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FA132" w14:textId="509F7497" w:rsidR="006E35D3" w:rsidRDefault="006E35D3" w:rsidP="00232AE8">
            <w:pPr>
              <w:pStyle w:val="24"/>
              <w:numPr>
                <w:ilvl w:val="0"/>
                <w:numId w:val="13"/>
              </w:numPr>
              <w:shd w:val="clear" w:color="auto" w:fill="auto"/>
              <w:tabs>
                <w:tab w:val="left" w:pos="341"/>
              </w:tabs>
              <w:spacing w:line="274" w:lineRule="exact"/>
              <w:ind w:left="132" w:right="232" w:firstLine="499"/>
              <w:rPr>
                <w:rStyle w:val="27"/>
                <w:color w:val="auto"/>
              </w:rPr>
            </w:pPr>
            <w:r>
              <w:rPr>
                <w:rStyle w:val="27"/>
                <w:color w:val="auto"/>
              </w:rPr>
              <w:t>Кредитное подразделение информирует клиентское подразделение о факте образования просроченной задолженности не позднее дня, следующего за днем образования просроченной задолженности.</w:t>
            </w:r>
          </w:p>
          <w:p w14:paraId="284936FA" w14:textId="1F2138E0" w:rsidR="00237D40" w:rsidRPr="00EF3E3F" w:rsidRDefault="00237D40" w:rsidP="00232AE8">
            <w:pPr>
              <w:pStyle w:val="24"/>
              <w:numPr>
                <w:ilvl w:val="0"/>
                <w:numId w:val="13"/>
              </w:numPr>
              <w:shd w:val="clear" w:color="auto" w:fill="auto"/>
              <w:tabs>
                <w:tab w:val="left" w:pos="341"/>
              </w:tabs>
              <w:spacing w:line="274" w:lineRule="exact"/>
              <w:ind w:left="132" w:right="232" w:firstLine="499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Клиентское подразделение:</w:t>
            </w:r>
          </w:p>
          <w:p w14:paraId="1BCEE72B" w14:textId="77777777" w:rsidR="00237D40" w:rsidRPr="00EF3E3F" w:rsidRDefault="00237D40" w:rsidP="00232AE8">
            <w:pPr>
              <w:pStyle w:val="24"/>
              <w:numPr>
                <w:ilvl w:val="1"/>
                <w:numId w:val="13"/>
              </w:numPr>
              <w:shd w:val="clear" w:color="auto" w:fill="auto"/>
              <w:tabs>
                <w:tab w:val="left" w:pos="-6"/>
              </w:tabs>
              <w:spacing w:line="274" w:lineRule="exact"/>
              <w:ind w:left="132" w:right="232" w:firstLine="499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информирует Клиента (заемщик/поручитель) по телефону о наличии просроченной задолженности и необходимости ее погашения,</w:t>
            </w:r>
          </w:p>
          <w:p w14:paraId="6B8727FF" w14:textId="77777777" w:rsidR="00237D40" w:rsidRPr="00EF3E3F" w:rsidRDefault="00237D40" w:rsidP="00232AE8">
            <w:pPr>
              <w:pStyle w:val="24"/>
              <w:numPr>
                <w:ilvl w:val="1"/>
                <w:numId w:val="13"/>
              </w:numPr>
              <w:shd w:val="clear" w:color="auto" w:fill="auto"/>
              <w:tabs>
                <w:tab w:val="left" w:pos="56"/>
              </w:tabs>
              <w:spacing w:line="274" w:lineRule="exact"/>
              <w:ind w:left="132" w:right="232" w:firstLine="499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в течение 3 (трех) рабочих дней направляет Клиенту письменное требование о возврате (если срок исполнения основного обязательства наступил) или досрочном возврате (если срок исполнения основного обязательства не наступил) задолженности по кредитному договору</w:t>
            </w:r>
            <w:r w:rsidRPr="00EF3E3F">
              <w:rPr>
                <w:rStyle w:val="ad"/>
                <w:color w:val="auto"/>
              </w:rPr>
              <w:footnoteReference w:id="1"/>
            </w:r>
            <w:r w:rsidRPr="00EF3E3F">
              <w:rPr>
                <w:rStyle w:val="27"/>
                <w:color w:val="auto"/>
              </w:rPr>
              <w:t>;</w:t>
            </w:r>
          </w:p>
          <w:p w14:paraId="3B165780" w14:textId="77777777" w:rsidR="00237D40" w:rsidRPr="00EF3E3F" w:rsidRDefault="00237D40" w:rsidP="00232AE8">
            <w:pPr>
              <w:pStyle w:val="24"/>
              <w:numPr>
                <w:ilvl w:val="1"/>
                <w:numId w:val="13"/>
              </w:numPr>
              <w:shd w:val="clear" w:color="auto" w:fill="auto"/>
              <w:tabs>
                <w:tab w:val="left" w:pos="-2"/>
              </w:tabs>
              <w:spacing w:line="274" w:lineRule="exact"/>
              <w:ind w:left="132" w:right="232" w:firstLine="499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>в случае отсутствия конструктивной позиции клиента для урегулирования ситуации- передача информации в Подразделение экономической безопасности.</w:t>
            </w:r>
          </w:p>
          <w:p w14:paraId="62D29CE0" w14:textId="632798B3" w:rsidR="00237D40" w:rsidRPr="00EF3E3F" w:rsidRDefault="00237D40" w:rsidP="00232AE8">
            <w:pPr>
              <w:pStyle w:val="24"/>
              <w:shd w:val="clear" w:color="auto" w:fill="auto"/>
              <w:spacing w:line="269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Дальнейшие действия осуществляются в соответствии с внутренними нормативными документами Банка, регламентирующими порядок работы с проблемной задолженностью.</w:t>
            </w:r>
          </w:p>
        </w:tc>
      </w:tr>
      <w:tr w:rsidR="00EF3E3F" w:rsidRPr="00EF3E3F" w14:paraId="490B2E91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9675F" w14:textId="5931E166" w:rsidR="00F91A22" w:rsidRPr="00EF3E3F" w:rsidRDefault="00F91A22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</w:p>
          <w:p w14:paraId="54E00AA7" w14:textId="69A0F4CC" w:rsidR="00F91A22" w:rsidRPr="00EF3E3F" w:rsidRDefault="007B3ADC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2</w:t>
            </w:r>
            <w:r w:rsidR="007E0E01">
              <w:rPr>
                <w:rStyle w:val="27"/>
                <w:color w:val="auto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59CCF" w14:textId="28FC7481" w:rsidR="00F91A22" w:rsidRPr="00EF3E3F" w:rsidRDefault="00F91A22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Формирование резервов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D7982" w14:textId="07431F9F" w:rsidR="00F91A22" w:rsidRPr="00EF3E3F" w:rsidRDefault="007A6FAB" w:rsidP="005130FB">
            <w:pPr>
              <w:pStyle w:val="24"/>
              <w:shd w:val="clear" w:color="auto" w:fill="auto"/>
              <w:tabs>
                <w:tab w:val="left" w:pos="341"/>
              </w:tabs>
              <w:spacing w:line="274" w:lineRule="exact"/>
              <w:ind w:left="132" w:right="232" w:firstLine="0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     </w:t>
            </w:r>
            <w:r w:rsidR="00F91A22" w:rsidRPr="00EF3E3F">
              <w:rPr>
                <w:rStyle w:val="27"/>
                <w:color w:val="auto"/>
              </w:rPr>
              <w:t xml:space="preserve">Формирование резервов в портфели однородных ссуд осуществляется согласно </w:t>
            </w:r>
            <w:r w:rsidR="005130FB" w:rsidRPr="00EF3E3F">
              <w:rPr>
                <w:rStyle w:val="27"/>
                <w:color w:val="auto"/>
              </w:rPr>
              <w:t>Порядк</w:t>
            </w:r>
            <w:r w:rsidR="005130FB">
              <w:rPr>
                <w:rStyle w:val="27"/>
                <w:color w:val="auto"/>
              </w:rPr>
              <w:t>у</w:t>
            </w:r>
            <w:r w:rsidR="005130FB" w:rsidRPr="00EF3E3F">
              <w:rPr>
                <w:rStyle w:val="27"/>
                <w:color w:val="auto"/>
              </w:rPr>
              <w:t xml:space="preserve"> </w:t>
            </w:r>
            <w:r w:rsidR="00F91A22" w:rsidRPr="00EF3E3F">
              <w:rPr>
                <w:rStyle w:val="27"/>
                <w:color w:val="auto"/>
              </w:rPr>
              <w:t xml:space="preserve">формирования резервов по ссудам, предоставленным юридическим лицам и индивидуальным предпринимателям (субъектам </w:t>
            </w:r>
            <w:proofErr w:type="gramStart"/>
            <w:r w:rsidR="00F91A22" w:rsidRPr="00EF3E3F">
              <w:rPr>
                <w:rStyle w:val="27"/>
                <w:color w:val="auto"/>
              </w:rPr>
              <w:t>МСП)  в</w:t>
            </w:r>
            <w:proofErr w:type="gramEnd"/>
            <w:r w:rsidR="00F91A22" w:rsidRPr="00EF3E3F">
              <w:rPr>
                <w:rStyle w:val="27"/>
                <w:color w:val="auto"/>
              </w:rPr>
              <w:t xml:space="preserve"> рамках кредитования корпоративных клиентов, сгруппированным в портфели однородных ссуд в </w:t>
            </w:r>
            <w:proofErr w:type="spellStart"/>
            <w:r w:rsidR="00F91A22" w:rsidRPr="00EF3E3F">
              <w:rPr>
                <w:rStyle w:val="27"/>
                <w:color w:val="auto"/>
              </w:rPr>
              <w:t>ЦМРБанк</w:t>
            </w:r>
            <w:proofErr w:type="spellEnd"/>
            <w:r w:rsidR="00F91A22" w:rsidRPr="00EF3E3F">
              <w:rPr>
                <w:rStyle w:val="27"/>
                <w:color w:val="auto"/>
              </w:rPr>
              <w:t xml:space="preserve"> (ООО)</w:t>
            </w:r>
            <w:r w:rsidR="005130FB">
              <w:rPr>
                <w:rStyle w:val="27"/>
                <w:color w:val="auto"/>
              </w:rPr>
              <w:t>,</w:t>
            </w:r>
            <w:r w:rsidR="00F91A22" w:rsidRPr="00EF3E3F">
              <w:rPr>
                <w:rStyle w:val="27"/>
                <w:color w:val="auto"/>
              </w:rPr>
              <w:t xml:space="preserve">  в действующей редакции.</w:t>
            </w:r>
          </w:p>
        </w:tc>
      </w:tr>
      <w:tr w:rsidR="00EF3E3F" w:rsidRPr="00EF3E3F" w14:paraId="52497CE2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2744D" w14:textId="5EDC21C8" w:rsidR="00236C25" w:rsidRPr="00EF3E3F" w:rsidRDefault="007B3ADC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2</w:t>
            </w:r>
            <w:r w:rsidR="007E0E01">
              <w:rPr>
                <w:rStyle w:val="27"/>
                <w:color w:val="auto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47FCC" w14:textId="0A79CCF1" w:rsidR="00236C25" w:rsidRPr="00EF3E3F" w:rsidRDefault="00F147ED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proofErr w:type="gramStart"/>
            <w:r>
              <w:rPr>
                <w:rStyle w:val="27"/>
                <w:color w:val="auto"/>
              </w:rPr>
              <w:t xml:space="preserve">Отлагательные </w:t>
            </w:r>
            <w:r w:rsidRPr="00EF3E3F">
              <w:rPr>
                <w:rStyle w:val="27"/>
                <w:color w:val="auto"/>
              </w:rPr>
              <w:t xml:space="preserve"> </w:t>
            </w:r>
            <w:r w:rsidR="00236C25" w:rsidRPr="00EF3E3F">
              <w:rPr>
                <w:rStyle w:val="27"/>
                <w:color w:val="auto"/>
              </w:rPr>
              <w:t>условия</w:t>
            </w:r>
            <w:proofErr w:type="gramEnd"/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F8A21" w14:textId="21A650AB" w:rsidR="009A6DB3" w:rsidRPr="009E47A7" w:rsidRDefault="009A6DB3" w:rsidP="00232AE8">
            <w:pPr>
              <w:pStyle w:val="24"/>
              <w:shd w:val="clear" w:color="auto" w:fill="auto"/>
              <w:spacing w:line="274" w:lineRule="exact"/>
              <w:ind w:left="132" w:right="232" w:firstLine="0"/>
              <w:jc w:val="left"/>
              <w:rPr>
                <w:color w:val="auto"/>
              </w:rPr>
            </w:pPr>
            <w:r>
              <w:t xml:space="preserve"> </w:t>
            </w:r>
            <w:r w:rsidRPr="009A6DB3">
              <w:rPr>
                <w:rStyle w:val="27"/>
                <w:color w:val="auto"/>
              </w:rPr>
              <w:t xml:space="preserve">Выдача кредита/транша осуществляется в день подписания кредитного договора/договора кредитной линии при условии выполнения </w:t>
            </w:r>
            <w:r w:rsidR="00F96E12">
              <w:rPr>
                <w:rStyle w:val="27"/>
                <w:color w:val="auto"/>
              </w:rPr>
              <w:t>п.</w:t>
            </w:r>
            <w:r w:rsidRPr="009A6DB3">
              <w:rPr>
                <w:rStyle w:val="27"/>
                <w:color w:val="auto"/>
              </w:rPr>
              <w:t>1-4</w:t>
            </w:r>
            <w:r w:rsidR="009E47A7" w:rsidRPr="009E47A7">
              <w:rPr>
                <w:rStyle w:val="27"/>
                <w:color w:val="auto"/>
              </w:rPr>
              <w:t>:</w:t>
            </w:r>
          </w:p>
          <w:p w14:paraId="20A9B7CF" w14:textId="02C5094E" w:rsidR="00236C25" w:rsidRPr="00EF3E3F" w:rsidRDefault="00236C25" w:rsidP="00232AE8">
            <w:pPr>
              <w:pStyle w:val="24"/>
              <w:numPr>
                <w:ilvl w:val="0"/>
                <w:numId w:val="34"/>
              </w:numPr>
              <w:shd w:val="clear" w:color="auto" w:fill="auto"/>
              <w:tabs>
                <w:tab w:val="left" w:pos="-34"/>
              </w:tabs>
              <w:spacing w:line="274" w:lineRule="exact"/>
              <w:ind w:left="132" w:right="232" w:firstLine="363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открытия расчетного счета в Банке</w:t>
            </w:r>
            <w:r w:rsidR="00255132" w:rsidRPr="00EF3E3F">
              <w:rPr>
                <w:rStyle w:val="27"/>
                <w:color w:val="auto"/>
              </w:rPr>
              <w:t xml:space="preserve"> (при отсутствии на дату подачи кредитной заявки)</w:t>
            </w:r>
            <w:r w:rsidRPr="00EF3E3F">
              <w:rPr>
                <w:rStyle w:val="27"/>
                <w:color w:val="auto"/>
              </w:rPr>
              <w:t>;</w:t>
            </w:r>
          </w:p>
          <w:p w14:paraId="34F1E66E" w14:textId="3BFDF038" w:rsidR="004F4798" w:rsidRPr="00EF3E3F" w:rsidRDefault="00236C25" w:rsidP="00232AE8">
            <w:pPr>
              <w:pStyle w:val="24"/>
              <w:numPr>
                <w:ilvl w:val="0"/>
                <w:numId w:val="34"/>
              </w:numPr>
              <w:shd w:val="clear" w:color="auto" w:fill="auto"/>
              <w:tabs>
                <w:tab w:val="left" w:pos="5"/>
              </w:tabs>
              <w:spacing w:line="274" w:lineRule="exact"/>
              <w:ind w:left="132" w:right="232" w:firstLine="363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заключения с Банком кредитного договора/договора кредитной линии</w:t>
            </w:r>
            <w:r w:rsidR="004F4798" w:rsidRPr="00EF3E3F">
              <w:rPr>
                <w:rStyle w:val="27"/>
                <w:color w:val="auto"/>
              </w:rPr>
              <w:t xml:space="preserve"> (с условием заранее данного Банку акцепта на списание средств с расчетного счета</w:t>
            </w:r>
            <w:r w:rsidR="00961A2D">
              <w:rPr>
                <w:rStyle w:val="27"/>
                <w:color w:val="auto"/>
              </w:rPr>
              <w:t xml:space="preserve"> Банка кред</w:t>
            </w:r>
            <w:r w:rsidR="000C3048">
              <w:rPr>
                <w:rStyle w:val="27"/>
                <w:color w:val="auto"/>
              </w:rPr>
              <w:t>и</w:t>
            </w:r>
            <w:r w:rsidR="00961A2D">
              <w:rPr>
                <w:rStyle w:val="27"/>
                <w:color w:val="auto"/>
              </w:rPr>
              <w:t>тора</w:t>
            </w:r>
            <w:r w:rsidR="004F4798" w:rsidRPr="00EF3E3F">
              <w:rPr>
                <w:rStyle w:val="27"/>
                <w:color w:val="auto"/>
              </w:rPr>
              <w:t xml:space="preserve"> в целях погашения обязательств по кредитному договору);</w:t>
            </w:r>
          </w:p>
          <w:p w14:paraId="72729556" w14:textId="29492D0F" w:rsidR="00236C25" w:rsidRPr="00EF3E3F" w:rsidRDefault="00236C25" w:rsidP="005449F4">
            <w:pPr>
              <w:pStyle w:val="24"/>
              <w:numPr>
                <w:ilvl w:val="0"/>
                <w:numId w:val="34"/>
              </w:numPr>
              <w:shd w:val="clear" w:color="auto" w:fill="auto"/>
              <w:tabs>
                <w:tab w:val="left" w:pos="5"/>
              </w:tabs>
              <w:spacing w:line="274" w:lineRule="exact"/>
              <w:ind w:left="132" w:right="232" w:firstLine="363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 </w:t>
            </w:r>
            <w:r w:rsidR="00255132" w:rsidRPr="00EF3E3F">
              <w:rPr>
                <w:rStyle w:val="27"/>
                <w:color w:val="auto"/>
              </w:rPr>
              <w:t xml:space="preserve">заключения </w:t>
            </w:r>
            <w:r w:rsidRPr="00EF3E3F">
              <w:rPr>
                <w:rStyle w:val="27"/>
                <w:color w:val="auto"/>
              </w:rPr>
              <w:t xml:space="preserve">договоров </w:t>
            </w:r>
            <w:proofErr w:type="gramStart"/>
            <w:r w:rsidRPr="00EF3E3F">
              <w:rPr>
                <w:rStyle w:val="27"/>
                <w:color w:val="auto"/>
              </w:rPr>
              <w:t>поручительства</w:t>
            </w:r>
            <w:r w:rsidR="005449F4">
              <w:rPr>
                <w:rStyle w:val="27"/>
                <w:color w:val="auto"/>
              </w:rPr>
              <w:t>, в</w:t>
            </w:r>
            <w:r w:rsidR="005449F4" w:rsidRPr="005449F4">
              <w:rPr>
                <w:rStyle w:val="27"/>
                <w:color w:val="auto"/>
              </w:rPr>
              <w:t xml:space="preserve"> случае</w:t>
            </w:r>
            <w:r w:rsidR="008E7370">
              <w:rPr>
                <w:rStyle w:val="27"/>
                <w:color w:val="auto"/>
              </w:rPr>
              <w:t>,</w:t>
            </w:r>
            <w:r w:rsidR="005449F4" w:rsidRPr="005449F4">
              <w:rPr>
                <w:rStyle w:val="27"/>
                <w:color w:val="auto"/>
              </w:rPr>
              <w:t xml:space="preserve"> если</w:t>
            </w:r>
            <w:proofErr w:type="gramEnd"/>
            <w:r w:rsidR="005449F4" w:rsidRPr="005449F4">
              <w:rPr>
                <w:rStyle w:val="27"/>
                <w:color w:val="auto"/>
              </w:rPr>
              <w:t xml:space="preserve"> это предусмотрено решением УО</w:t>
            </w:r>
            <w:r w:rsidR="008E7370">
              <w:rPr>
                <w:rStyle w:val="27"/>
                <w:color w:val="auto"/>
              </w:rPr>
              <w:t>/УЛ</w:t>
            </w:r>
            <w:r w:rsidRPr="00EF3E3F">
              <w:rPr>
                <w:rStyle w:val="27"/>
                <w:color w:val="auto"/>
              </w:rPr>
              <w:t>;</w:t>
            </w:r>
          </w:p>
          <w:p w14:paraId="72B91D83" w14:textId="3017C222" w:rsidR="00EE2D76" w:rsidRDefault="009A6DB3" w:rsidP="00232AE8">
            <w:pPr>
              <w:pStyle w:val="24"/>
              <w:shd w:val="clear" w:color="auto" w:fill="auto"/>
              <w:tabs>
                <w:tab w:val="left" w:pos="0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>
              <w:rPr>
                <w:rStyle w:val="27"/>
                <w:color w:val="auto"/>
              </w:rPr>
              <w:t xml:space="preserve">      4. </w:t>
            </w:r>
            <w:r w:rsidR="009E47A7">
              <w:rPr>
                <w:rStyle w:val="27"/>
                <w:color w:val="auto"/>
              </w:rPr>
              <w:t>о</w:t>
            </w:r>
            <w:r w:rsidR="00EE2D76">
              <w:rPr>
                <w:rStyle w:val="27"/>
                <w:color w:val="auto"/>
              </w:rPr>
              <w:t>платы комиссионного вознаграждения банку.</w:t>
            </w:r>
          </w:p>
          <w:p w14:paraId="6D077612" w14:textId="28A1DE48" w:rsidR="00E65914" w:rsidRPr="00EF3E3F" w:rsidRDefault="00E65914" w:rsidP="00366668">
            <w:pPr>
              <w:pStyle w:val="24"/>
              <w:shd w:val="clear" w:color="auto" w:fill="auto"/>
              <w:tabs>
                <w:tab w:val="left" w:pos="0"/>
              </w:tabs>
              <w:spacing w:line="274" w:lineRule="exact"/>
              <w:ind w:right="232" w:firstLine="0"/>
              <w:jc w:val="left"/>
              <w:rPr>
                <w:rStyle w:val="27"/>
                <w:color w:val="auto"/>
              </w:rPr>
            </w:pPr>
          </w:p>
        </w:tc>
      </w:tr>
      <w:tr w:rsidR="00EF3E3F" w:rsidRPr="00EF3E3F" w14:paraId="685044F8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EE67A" w14:textId="6B9AAC57" w:rsidR="007A6FAB" w:rsidRPr="00EF3E3F" w:rsidRDefault="00F147ED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>
              <w:rPr>
                <w:rStyle w:val="27"/>
                <w:color w:val="auto"/>
              </w:rPr>
              <w:t>2</w:t>
            </w:r>
            <w:r w:rsidR="004427D6">
              <w:rPr>
                <w:rStyle w:val="27"/>
                <w:color w:val="auto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CB0E9" w14:textId="3DA40E07" w:rsidR="007A6FAB" w:rsidRPr="00EF3E3F" w:rsidRDefault="007A6FAB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Применяемые нормативные документы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AFCFB" w14:textId="74404134" w:rsidR="007A6FAB" w:rsidRPr="00EF3E3F" w:rsidRDefault="007A6FAB" w:rsidP="00654FFB">
            <w:pPr>
              <w:pStyle w:val="24"/>
              <w:numPr>
                <w:ilvl w:val="0"/>
                <w:numId w:val="39"/>
              </w:numPr>
              <w:shd w:val="clear" w:color="auto" w:fill="auto"/>
              <w:tabs>
                <w:tab w:val="left" w:pos="-24"/>
              </w:tabs>
              <w:spacing w:line="274" w:lineRule="exact"/>
              <w:ind w:left="132" w:right="232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Паспорт продукта «Кредит - </w:t>
            </w:r>
            <w:proofErr w:type="spellStart"/>
            <w:r w:rsidRPr="00EF3E3F">
              <w:rPr>
                <w:rStyle w:val="27"/>
                <w:color w:val="auto"/>
              </w:rPr>
              <w:t>Лайт</w:t>
            </w:r>
            <w:proofErr w:type="spellEnd"/>
            <w:r w:rsidRPr="00EF3E3F">
              <w:rPr>
                <w:rStyle w:val="27"/>
                <w:color w:val="auto"/>
              </w:rPr>
              <w:t>» в действующей редакции;</w:t>
            </w:r>
          </w:p>
          <w:p w14:paraId="75880C3C" w14:textId="3CF8AD0F" w:rsidR="007A6FAB" w:rsidRPr="00EF3E3F" w:rsidRDefault="007A6FAB" w:rsidP="00654FFB">
            <w:pPr>
              <w:pStyle w:val="24"/>
              <w:numPr>
                <w:ilvl w:val="0"/>
                <w:numId w:val="39"/>
              </w:numPr>
              <w:shd w:val="clear" w:color="auto" w:fill="auto"/>
              <w:tabs>
                <w:tab w:val="left" w:pos="5"/>
              </w:tabs>
              <w:spacing w:line="274" w:lineRule="exact"/>
              <w:ind w:left="132" w:right="232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Методика оценки финансового положения клиента при предоставлении продукта «Кредит - </w:t>
            </w:r>
            <w:proofErr w:type="spellStart"/>
            <w:r w:rsidRPr="00EF3E3F">
              <w:rPr>
                <w:rStyle w:val="27"/>
                <w:color w:val="auto"/>
              </w:rPr>
              <w:t>Лайт</w:t>
            </w:r>
            <w:proofErr w:type="spellEnd"/>
            <w:r w:rsidRPr="00EF3E3F">
              <w:rPr>
                <w:rStyle w:val="27"/>
                <w:color w:val="auto"/>
              </w:rPr>
              <w:t>» в действующей редакции;</w:t>
            </w:r>
          </w:p>
          <w:p w14:paraId="7F4A5EF1" w14:textId="2B13E21B" w:rsidR="007A6FAB" w:rsidRPr="00EF3E3F" w:rsidRDefault="007A6FAB" w:rsidP="00654FFB">
            <w:pPr>
              <w:pStyle w:val="24"/>
              <w:numPr>
                <w:ilvl w:val="0"/>
                <w:numId w:val="39"/>
              </w:numPr>
              <w:shd w:val="clear" w:color="auto" w:fill="auto"/>
              <w:tabs>
                <w:tab w:val="left" w:pos="5"/>
              </w:tabs>
              <w:spacing w:line="274" w:lineRule="exact"/>
              <w:ind w:left="132" w:right="232" w:firstLine="0"/>
              <w:jc w:val="left"/>
              <w:rPr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Порядок взаимодействия подразделений при кредитовании заемщиков корпоративного бизнеса в рамках продукта «Кредит - </w:t>
            </w:r>
            <w:proofErr w:type="spellStart"/>
            <w:r w:rsidRPr="00EF3E3F">
              <w:rPr>
                <w:rStyle w:val="27"/>
                <w:color w:val="auto"/>
              </w:rPr>
              <w:t>Лайт</w:t>
            </w:r>
            <w:proofErr w:type="spellEnd"/>
            <w:r w:rsidRPr="00EF3E3F">
              <w:rPr>
                <w:rStyle w:val="27"/>
                <w:color w:val="auto"/>
              </w:rPr>
              <w:t>» и других продуктов корпоративного бизнеса, классифицируемых в портфели однородных ссуд в действующей редакции;</w:t>
            </w:r>
          </w:p>
          <w:p w14:paraId="608BA545" w14:textId="1A7FF540" w:rsidR="007A6FAB" w:rsidRPr="00EF3E3F" w:rsidRDefault="00060B81" w:rsidP="00654FFB">
            <w:pPr>
              <w:pStyle w:val="24"/>
              <w:numPr>
                <w:ilvl w:val="0"/>
                <w:numId w:val="39"/>
              </w:numPr>
              <w:shd w:val="clear" w:color="auto" w:fill="auto"/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 xml:space="preserve">Порядок формирования резервов по ссудам, предоставленным юридическим лицам и индивидуальным предпринимателям (субъектам </w:t>
            </w:r>
            <w:proofErr w:type="gramStart"/>
            <w:r w:rsidRPr="00EF3E3F">
              <w:rPr>
                <w:rStyle w:val="27"/>
                <w:color w:val="auto"/>
              </w:rPr>
              <w:t>МСП)  в</w:t>
            </w:r>
            <w:proofErr w:type="gramEnd"/>
            <w:r w:rsidRPr="00EF3E3F">
              <w:rPr>
                <w:rStyle w:val="27"/>
                <w:color w:val="auto"/>
              </w:rPr>
              <w:t xml:space="preserve"> рамках кредитования корпоративных клиентов, сгруппированным в портфели однородных ссуд в </w:t>
            </w:r>
            <w:proofErr w:type="spellStart"/>
            <w:r w:rsidRPr="00EF3E3F">
              <w:rPr>
                <w:rStyle w:val="27"/>
                <w:color w:val="auto"/>
              </w:rPr>
              <w:t>ЦМРБанк</w:t>
            </w:r>
            <w:proofErr w:type="spellEnd"/>
            <w:r w:rsidRPr="00EF3E3F">
              <w:rPr>
                <w:rStyle w:val="27"/>
                <w:color w:val="auto"/>
              </w:rPr>
              <w:t xml:space="preserve"> (ООО)  </w:t>
            </w:r>
          </w:p>
        </w:tc>
      </w:tr>
      <w:tr w:rsidR="00EF3E3F" w:rsidRPr="00EF3E3F" w14:paraId="45E5C631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B9E9B" w14:textId="7326EBA4" w:rsidR="00CB25B8" w:rsidRPr="00EF3E3F" w:rsidRDefault="00CB25B8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</w:p>
          <w:p w14:paraId="49443BBC" w14:textId="1A4B86AC" w:rsidR="00CB25B8" w:rsidRPr="00EF3E3F" w:rsidRDefault="00CB25B8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2</w:t>
            </w:r>
            <w:r w:rsidR="004427D6">
              <w:rPr>
                <w:rStyle w:val="27"/>
                <w:color w:val="auto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57744" w14:textId="77777777" w:rsidR="00CB25B8" w:rsidRPr="00B25025" w:rsidRDefault="00CB25B8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color w:val="auto"/>
                <w:sz w:val="18"/>
                <w:szCs w:val="18"/>
              </w:rPr>
            </w:pPr>
            <w:r w:rsidRPr="00B25025">
              <w:rPr>
                <w:rStyle w:val="27"/>
                <w:color w:val="auto"/>
                <w:sz w:val="18"/>
                <w:szCs w:val="18"/>
              </w:rPr>
              <w:t>Срок действия Решения</w:t>
            </w:r>
          </w:p>
          <w:p w14:paraId="59B485B2" w14:textId="5ACEAE1B" w:rsidR="00CB25B8" w:rsidRPr="00EF3E3F" w:rsidRDefault="00CB25B8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  <w:r w:rsidRPr="00B25025">
              <w:rPr>
                <w:rStyle w:val="27"/>
                <w:color w:val="auto"/>
                <w:sz w:val="18"/>
                <w:szCs w:val="18"/>
              </w:rPr>
              <w:t>Уполномоченного органа/ Уполномоченного сотрудника</w:t>
            </w: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9D4CD" w14:textId="1A0EEB4E" w:rsidR="00CB25B8" w:rsidRPr="00EF3E3F" w:rsidRDefault="00CB25B8" w:rsidP="00232AE8">
            <w:pPr>
              <w:pStyle w:val="24"/>
              <w:shd w:val="clear" w:color="auto" w:fill="auto"/>
              <w:tabs>
                <w:tab w:val="left" w:pos="-24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  <w:r w:rsidRPr="00EF3E3F">
              <w:rPr>
                <w:rStyle w:val="27"/>
                <w:color w:val="auto"/>
              </w:rPr>
              <w:t>60 календарных дней</w:t>
            </w:r>
          </w:p>
        </w:tc>
      </w:tr>
      <w:tr w:rsidR="00B25025" w:rsidRPr="00EF3E3F" w14:paraId="24DB9C74" w14:textId="77777777" w:rsidTr="00B25025">
        <w:trPr>
          <w:trHeight w:val="4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F4A6C" w14:textId="77777777" w:rsidR="00B25025" w:rsidRPr="00EF3E3F" w:rsidRDefault="00B25025" w:rsidP="00B2626B">
            <w:pPr>
              <w:pStyle w:val="24"/>
              <w:shd w:val="clear" w:color="auto" w:fill="auto"/>
              <w:spacing w:line="240" w:lineRule="exact"/>
              <w:ind w:left="-15" w:right="-25" w:firstLine="0"/>
              <w:jc w:val="center"/>
              <w:rPr>
                <w:rStyle w:val="27"/>
                <w:color w:val="auto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6F437" w14:textId="77777777" w:rsidR="00B25025" w:rsidRPr="00EF3E3F" w:rsidRDefault="00B25025" w:rsidP="00F06F1B">
            <w:pPr>
              <w:pStyle w:val="24"/>
              <w:shd w:val="clear" w:color="auto" w:fill="auto"/>
              <w:spacing w:line="298" w:lineRule="exact"/>
              <w:ind w:left="42" w:right="136" w:firstLine="0"/>
              <w:jc w:val="left"/>
              <w:rPr>
                <w:rStyle w:val="27"/>
                <w:color w:val="auto"/>
              </w:rPr>
            </w:pPr>
          </w:p>
        </w:tc>
        <w:tc>
          <w:tcPr>
            <w:tcW w:w="1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3B9CB" w14:textId="77777777" w:rsidR="00B25025" w:rsidRPr="00EF3E3F" w:rsidRDefault="00B25025" w:rsidP="00232AE8">
            <w:pPr>
              <w:pStyle w:val="24"/>
              <w:shd w:val="clear" w:color="auto" w:fill="auto"/>
              <w:tabs>
                <w:tab w:val="left" w:pos="-24"/>
              </w:tabs>
              <w:spacing w:line="274" w:lineRule="exact"/>
              <w:ind w:left="132" w:right="232" w:firstLine="0"/>
              <w:jc w:val="left"/>
              <w:rPr>
                <w:rStyle w:val="27"/>
                <w:color w:val="auto"/>
              </w:rPr>
            </w:pPr>
          </w:p>
        </w:tc>
      </w:tr>
    </w:tbl>
    <w:p w14:paraId="742DFA94" w14:textId="29FD52D9" w:rsidR="00801535" w:rsidRPr="00EF3E3F" w:rsidRDefault="00801535">
      <w:pPr>
        <w:rPr>
          <w:color w:val="auto"/>
          <w:sz w:val="2"/>
          <w:szCs w:val="2"/>
        </w:rPr>
      </w:pPr>
    </w:p>
    <w:p w14:paraId="4724A2EF" w14:textId="77777777" w:rsidR="00801535" w:rsidRPr="00EF3E3F" w:rsidRDefault="00801535">
      <w:pPr>
        <w:rPr>
          <w:color w:val="auto"/>
          <w:sz w:val="2"/>
          <w:szCs w:val="2"/>
        </w:rPr>
        <w:sectPr w:rsidR="00801535" w:rsidRPr="00EF3E3F">
          <w:footerReference w:type="even" r:id="rId8"/>
          <w:footerReference w:type="default" r:id="rId9"/>
          <w:footnotePr>
            <w:numStart w:val="2"/>
          </w:footnotePr>
          <w:pgSz w:w="16840" w:h="11909" w:orient="landscape"/>
          <w:pgMar w:top="820" w:right="947" w:bottom="800" w:left="725" w:header="0" w:footer="3" w:gutter="0"/>
          <w:cols w:space="720"/>
          <w:noEndnote/>
          <w:docGrid w:linePitch="360"/>
        </w:sectPr>
      </w:pPr>
    </w:p>
    <w:p w14:paraId="03A53C53" w14:textId="77777777" w:rsidR="00801535" w:rsidRPr="00EF3E3F" w:rsidRDefault="00801535">
      <w:pPr>
        <w:rPr>
          <w:color w:val="auto"/>
          <w:sz w:val="2"/>
          <w:szCs w:val="2"/>
        </w:rPr>
      </w:pPr>
    </w:p>
    <w:p w14:paraId="1F4D231B" w14:textId="77777777" w:rsidR="009A0019" w:rsidRPr="00EF3E3F" w:rsidRDefault="009A0019" w:rsidP="009A0019">
      <w:pPr>
        <w:pStyle w:val="40"/>
        <w:shd w:val="clear" w:color="auto" w:fill="auto"/>
        <w:spacing w:line="220" w:lineRule="exact"/>
        <w:jc w:val="right"/>
        <w:rPr>
          <w:color w:val="auto"/>
        </w:rPr>
      </w:pPr>
      <w:r w:rsidRPr="00EF3E3F">
        <w:rPr>
          <w:color w:val="auto"/>
        </w:rPr>
        <w:t>Приложение №2</w:t>
      </w:r>
    </w:p>
    <w:p w14:paraId="6D48844B" w14:textId="77777777" w:rsidR="009A0019" w:rsidRPr="00EF3E3F" w:rsidRDefault="009A0019" w:rsidP="009A0019">
      <w:pPr>
        <w:pStyle w:val="10"/>
        <w:keepNext/>
        <w:keepLines/>
        <w:shd w:val="clear" w:color="auto" w:fill="auto"/>
        <w:spacing w:line="240" w:lineRule="exact"/>
        <w:jc w:val="center"/>
        <w:rPr>
          <w:b/>
          <w:color w:val="auto"/>
        </w:rPr>
      </w:pPr>
      <w:bookmarkStart w:id="0" w:name="bookmark4"/>
      <w:r w:rsidRPr="00EF3E3F">
        <w:rPr>
          <w:b/>
          <w:color w:val="auto"/>
        </w:rPr>
        <w:t xml:space="preserve">к Паспорту продукта «Кредит - </w:t>
      </w:r>
      <w:proofErr w:type="spellStart"/>
      <w:r w:rsidRPr="00EF3E3F">
        <w:rPr>
          <w:b/>
          <w:color w:val="auto"/>
        </w:rPr>
        <w:t>Лайт</w:t>
      </w:r>
      <w:proofErr w:type="spellEnd"/>
      <w:r w:rsidRPr="00EF3E3F">
        <w:rPr>
          <w:b/>
          <w:color w:val="auto"/>
        </w:rPr>
        <w:t>»</w:t>
      </w:r>
      <w:bookmarkEnd w:id="0"/>
    </w:p>
    <w:p w14:paraId="12082803" w14:textId="77777777" w:rsidR="009A0019" w:rsidRPr="00EF3E3F" w:rsidRDefault="009A0019" w:rsidP="009A0019">
      <w:pPr>
        <w:pStyle w:val="10"/>
        <w:keepNext/>
        <w:keepLines/>
        <w:shd w:val="clear" w:color="auto" w:fill="auto"/>
        <w:spacing w:line="240" w:lineRule="exact"/>
        <w:jc w:val="center"/>
        <w:rPr>
          <w:b/>
          <w:color w:val="auto"/>
        </w:rPr>
      </w:pPr>
    </w:p>
    <w:p w14:paraId="5DF3AAD1" w14:textId="77777777" w:rsidR="009A0019" w:rsidRPr="00EF3E3F" w:rsidRDefault="009A0019" w:rsidP="009A0019">
      <w:pPr>
        <w:pStyle w:val="40"/>
        <w:shd w:val="clear" w:color="auto" w:fill="auto"/>
        <w:spacing w:line="302" w:lineRule="exact"/>
        <w:jc w:val="left"/>
        <w:rPr>
          <w:color w:val="auto"/>
        </w:rPr>
      </w:pPr>
      <w:r w:rsidRPr="00EF3E3F">
        <w:rPr>
          <w:color w:val="auto"/>
        </w:rPr>
        <w:t>Направления деятельности заемщиков</w:t>
      </w:r>
      <w:r w:rsidRPr="00EF3E3F">
        <w:rPr>
          <w:color w:val="auto"/>
          <w:vertAlign w:val="superscript"/>
        </w:rPr>
        <w:footnoteReference w:id="2"/>
      </w:r>
      <w:r w:rsidRPr="00EF3E3F">
        <w:rPr>
          <w:color w:val="auto"/>
        </w:rPr>
        <w:t xml:space="preserve">, </w:t>
      </w:r>
      <w:r w:rsidRPr="00EF3E3F">
        <w:rPr>
          <w:rStyle w:val="41"/>
          <w:b/>
          <w:bCs/>
          <w:color w:val="auto"/>
        </w:rPr>
        <w:t>не подлежащих</w:t>
      </w:r>
      <w:r w:rsidRPr="00EF3E3F">
        <w:rPr>
          <w:color w:val="auto"/>
        </w:rPr>
        <w:t xml:space="preserve"> кредитованию в рамках продукта «Кредит - </w:t>
      </w:r>
      <w:proofErr w:type="spellStart"/>
      <w:r w:rsidRPr="00EF3E3F">
        <w:rPr>
          <w:color w:val="auto"/>
        </w:rPr>
        <w:t>Лайт</w:t>
      </w:r>
      <w:proofErr w:type="spellEnd"/>
      <w:r w:rsidRPr="00EF3E3F">
        <w:rPr>
          <w:color w:val="auto"/>
        </w:rPr>
        <w:t>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6"/>
        <w:gridCol w:w="1608"/>
      </w:tblGrid>
      <w:tr w:rsidR="00EF3E3F" w:rsidRPr="00EF3E3F" w14:paraId="14EC424C" w14:textId="77777777" w:rsidTr="00765429">
        <w:trPr>
          <w:trHeight w:val="341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D08D0" w14:textId="77777777" w:rsidR="009A0019" w:rsidRPr="00EF3E3F" w:rsidRDefault="009A0019" w:rsidP="00765429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1pt"/>
                <w:color w:val="auto"/>
              </w:rPr>
              <w:t>Отрасль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7FB31" w14:textId="77777777" w:rsidR="009A0019" w:rsidRPr="00EF3E3F" w:rsidRDefault="009A0019" w:rsidP="00765429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1pt"/>
                <w:color w:val="auto"/>
              </w:rPr>
              <w:t>ОКВЭД</w:t>
            </w:r>
          </w:p>
        </w:tc>
      </w:tr>
      <w:tr w:rsidR="00EF3E3F" w:rsidRPr="00EF3E3F" w14:paraId="09BC5CB0" w14:textId="77777777" w:rsidTr="00765429">
        <w:trPr>
          <w:trHeight w:val="35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19A0" w14:textId="7D44E96A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1. Рыболовство и рыбоводство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BFBEC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</w:t>
            </w:r>
          </w:p>
        </w:tc>
      </w:tr>
      <w:tr w:rsidR="00EF3E3F" w:rsidRPr="00EF3E3F" w14:paraId="72CDB9B4" w14:textId="77777777" w:rsidTr="00765429">
        <w:trPr>
          <w:trHeight w:val="341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C7826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2. Деятельность полиграфическая и копирование носителей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03BA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18</w:t>
            </w:r>
          </w:p>
        </w:tc>
      </w:tr>
      <w:tr w:rsidR="00EF3E3F" w:rsidRPr="00EF3E3F" w14:paraId="2A3F4816" w14:textId="77777777" w:rsidTr="00765429">
        <w:trPr>
          <w:trHeight w:val="355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A2500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3. Производство компьютеров, электронных и оптических изделий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A5F84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26</w:t>
            </w:r>
          </w:p>
        </w:tc>
      </w:tr>
      <w:tr w:rsidR="00EF3E3F" w:rsidRPr="00EF3E3F" w14:paraId="436CEED9" w14:textId="77777777" w:rsidTr="00765429">
        <w:trPr>
          <w:trHeight w:val="35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D34A7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4. Производство автотранспортных средств, прицепов и полуприцепов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9E180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29</w:t>
            </w:r>
          </w:p>
        </w:tc>
      </w:tr>
      <w:tr w:rsidR="00EF3E3F" w:rsidRPr="00EF3E3F" w14:paraId="6D9A0885" w14:textId="77777777" w:rsidTr="00765429">
        <w:trPr>
          <w:trHeight w:val="35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3E4B5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5. Деятельность издательская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9C07B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58</w:t>
            </w:r>
          </w:p>
        </w:tc>
      </w:tr>
      <w:tr w:rsidR="00EF3E3F" w:rsidRPr="00EF3E3F" w14:paraId="1F4FD5F6" w14:textId="77777777" w:rsidTr="00765429">
        <w:trPr>
          <w:trHeight w:val="586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5CE5A" w14:textId="77777777" w:rsidR="009A0019" w:rsidRPr="00EF3E3F" w:rsidRDefault="009A0019" w:rsidP="00765429">
            <w:pPr>
              <w:pStyle w:val="24"/>
              <w:shd w:val="clear" w:color="auto" w:fill="auto"/>
              <w:spacing w:line="254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6. 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A2C3D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59</w:t>
            </w:r>
          </w:p>
        </w:tc>
      </w:tr>
      <w:tr w:rsidR="00EF3E3F" w:rsidRPr="00EF3E3F" w14:paraId="49AA6C12" w14:textId="77777777" w:rsidTr="00765429">
        <w:trPr>
          <w:trHeight w:val="346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001E0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7. Деятельность в области телевизионного и радиовещания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4E177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60</w:t>
            </w:r>
          </w:p>
        </w:tc>
      </w:tr>
      <w:tr w:rsidR="00EF3E3F" w:rsidRPr="00EF3E3F" w14:paraId="55C567F3" w14:textId="77777777" w:rsidTr="00765429">
        <w:trPr>
          <w:trHeight w:val="341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0C036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8. Научные исследования и разработки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AB101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72</w:t>
            </w:r>
          </w:p>
        </w:tc>
      </w:tr>
      <w:tr w:rsidR="00EF3E3F" w:rsidRPr="00EF3E3F" w14:paraId="52A03601" w14:textId="77777777" w:rsidTr="00765429">
        <w:trPr>
          <w:trHeight w:val="341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1C765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9. Деятельность рекламная и исследование конъюнктуры рынка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B39AB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73</w:t>
            </w:r>
          </w:p>
        </w:tc>
      </w:tr>
      <w:tr w:rsidR="00EF3E3F" w:rsidRPr="00EF3E3F" w14:paraId="0AC5C978" w14:textId="77777777" w:rsidTr="00765429">
        <w:trPr>
          <w:trHeight w:val="35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498E1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10. Деятельность профессиональная научная и техническая прочая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9EBBE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74</w:t>
            </w:r>
          </w:p>
        </w:tc>
      </w:tr>
      <w:tr w:rsidR="00EF3E3F" w:rsidRPr="00EF3E3F" w14:paraId="030C0CCB" w14:textId="77777777" w:rsidTr="00765429">
        <w:trPr>
          <w:trHeight w:val="36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EB438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11. Деятельность ветеринарная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4A7F3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75</w:t>
            </w:r>
          </w:p>
        </w:tc>
      </w:tr>
      <w:tr w:rsidR="00EF3E3F" w:rsidRPr="00EF3E3F" w14:paraId="3E44E85F" w14:textId="77777777" w:rsidTr="00765429">
        <w:trPr>
          <w:trHeight w:val="346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37070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12. Деятельность по трудоустройству и подбору персонала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D1E02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78</w:t>
            </w:r>
          </w:p>
        </w:tc>
      </w:tr>
      <w:tr w:rsidR="00EF3E3F" w:rsidRPr="00EF3E3F" w14:paraId="675BE647" w14:textId="77777777" w:rsidTr="00765429">
        <w:trPr>
          <w:trHeight w:val="59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35030" w14:textId="77777777" w:rsidR="009A0019" w:rsidRPr="00EF3E3F" w:rsidRDefault="009A0019" w:rsidP="00765429">
            <w:pPr>
              <w:pStyle w:val="24"/>
              <w:shd w:val="clear" w:color="auto" w:fill="auto"/>
              <w:spacing w:line="254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13. 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82CCF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79</w:t>
            </w:r>
          </w:p>
        </w:tc>
      </w:tr>
      <w:tr w:rsidR="00EF3E3F" w:rsidRPr="00EF3E3F" w14:paraId="0E0D5137" w14:textId="77777777" w:rsidTr="00765429">
        <w:trPr>
          <w:trHeight w:val="346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E0CE8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14.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1F554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85</w:t>
            </w:r>
          </w:p>
        </w:tc>
      </w:tr>
      <w:tr w:rsidR="00EF3E3F" w:rsidRPr="00EF3E3F" w14:paraId="481E2364" w14:textId="77777777" w:rsidTr="00765429">
        <w:trPr>
          <w:trHeight w:val="35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15936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15. Предоставление социальных услуг без обеспечения проживания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8493A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88</w:t>
            </w:r>
          </w:p>
        </w:tc>
      </w:tr>
      <w:tr w:rsidR="00EF3E3F" w:rsidRPr="00EF3E3F" w14:paraId="1DBE07DF" w14:textId="77777777" w:rsidTr="00765429">
        <w:trPr>
          <w:trHeight w:val="59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08DB1" w14:textId="77777777" w:rsidR="009A0019" w:rsidRPr="00EF3E3F" w:rsidRDefault="009A0019" w:rsidP="00765429">
            <w:pPr>
              <w:pStyle w:val="24"/>
              <w:shd w:val="clear" w:color="auto" w:fill="auto"/>
              <w:spacing w:line="245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16. Деятельность творческая, деятельность в области искусства и организации развлечений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89B64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90</w:t>
            </w:r>
          </w:p>
        </w:tc>
      </w:tr>
      <w:tr w:rsidR="00EF3E3F" w:rsidRPr="00EF3E3F" w14:paraId="14D00E29" w14:textId="77777777" w:rsidTr="00765429">
        <w:trPr>
          <w:trHeight w:val="341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0C6DD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17. Деятельность библиотек, архивов, музеев и прочих объектов культуры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9BF63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91</w:t>
            </w:r>
          </w:p>
        </w:tc>
      </w:tr>
      <w:tr w:rsidR="00EF3E3F" w:rsidRPr="00EF3E3F" w14:paraId="283D1D0E" w14:textId="77777777" w:rsidTr="00765429">
        <w:trPr>
          <w:trHeight w:val="35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C0288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18. Деятельность в области спорта, отдыха и развлечений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9C166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93</w:t>
            </w:r>
          </w:p>
        </w:tc>
      </w:tr>
      <w:tr w:rsidR="00EF3E3F" w:rsidRPr="00EF3E3F" w14:paraId="616BB4C9" w14:textId="77777777" w:rsidTr="00765429">
        <w:trPr>
          <w:trHeight w:val="346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06200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19. Деятельность общественных организаций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C7183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94</w:t>
            </w:r>
          </w:p>
        </w:tc>
      </w:tr>
      <w:tr w:rsidR="00EF3E3F" w:rsidRPr="00EF3E3F" w14:paraId="59070CE4" w14:textId="77777777" w:rsidTr="00765429">
        <w:trPr>
          <w:trHeight w:val="350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36925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20. Печатание газет</w:t>
            </w:r>
          </w:p>
          <w:p w14:paraId="29E5A063" w14:textId="77777777" w:rsidR="009A0019" w:rsidRPr="00EF3E3F" w:rsidRDefault="009A0019" w:rsidP="00765429">
            <w:pPr>
              <w:pStyle w:val="24"/>
              <w:shd w:val="clear" w:color="auto" w:fill="auto"/>
              <w:tabs>
                <w:tab w:val="left" w:leader="underscore" w:pos="307"/>
              </w:tabs>
              <w:spacing w:line="20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pt"/>
                <w:color w:val="auto"/>
              </w:rPr>
              <w:tab/>
              <w:t xml:space="preserve"> </w:t>
            </w:r>
            <w:r w:rsidRPr="00EF3E3F">
              <w:rPr>
                <w:rStyle w:val="24pt"/>
                <w:color w:val="auto"/>
              </w:rPr>
              <w:t>_ _ . _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6B7D3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18.11</w:t>
            </w:r>
          </w:p>
        </w:tc>
      </w:tr>
      <w:tr w:rsidR="00EF3E3F" w:rsidRPr="00EF3E3F" w14:paraId="7872A1CC" w14:textId="77777777" w:rsidTr="00765429">
        <w:trPr>
          <w:trHeight w:val="341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66E9A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21. Производство изделий народных художественных промыслов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DF9BE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32.99.8</w:t>
            </w:r>
          </w:p>
        </w:tc>
      </w:tr>
      <w:tr w:rsidR="00EF3E3F" w:rsidRPr="00EF3E3F" w14:paraId="684D63A7" w14:textId="77777777" w:rsidTr="00765429">
        <w:trPr>
          <w:trHeight w:val="586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5FCA7" w14:textId="77777777" w:rsidR="009A0019" w:rsidRPr="00EF3E3F" w:rsidRDefault="009A0019" w:rsidP="00765429">
            <w:pPr>
              <w:pStyle w:val="24"/>
              <w:shd w:val="clear" w:color="auto" w:fill="auto"/>
              <w:spacing w:line="235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22. 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8216" w14:textId="77777777" w:rsidR="009A0019" w:rsidRPr="00EF3E3F" w:rsidRDefault="009A0019" w:rsidP="00765429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b/>
                <w:color w:val="auto"/>
              </w:rPr>
            </w:pPr>
            <w:r w:rsidRPr="00EF3E3F">
              <w:rPr>
                <w:rStyle w:val="211pt"/>
                <w:b w:val="0"/>
                <w:color w:val="auto"/>
              </w:rPr>
              <w:t>45.11.2</w:t>
            </w:r>
          </w:p>
        </w:tc>
      </w:tr>
      <w:tr w:rsidR="00EF3E3F" w:rsidRPr="00EF3E3F" w14:paraId="73517D19" w14:textId="77777777" w:rsidTr="00765429">
        <w:trPr>
          <w:trHeight w:val="576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D974" w14:textId="77777777" w:rsidR="009A0019" w:rsidRPr="00EF3E3F" w:rsidRDefault="009A0019" w:rsidP="00765429">
            <w:pPr>
              <w:pStyle w:val="24"/>
              <w:shd w:val="clear" w:color="auto" w:fill="auto"/>
              <w:spacing w:line="24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23. 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72488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45.11.3</w:t>
            </w:r>
          </w:p>
        </w:tc>
      </w:tr>
      <w:tr w:rsidR="00EF3E3F" w:rsidRPr="00EF3E3F" w14:paraId="325305B0" w14:textId="77777777" w:rsidTr="00765429">
        <w:trPr>
          <w:trHeight w:val="605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9267D" w14:textId="77777777" w:rsidR="009A0019" w:rsidRPr="00EF3E3F" w:rsidRDefault="009A0019" w:rsidP="00765429">
            <w:pPr>
              <w:pStyle w:val="24"/>
              <w:shd w:val="clear" w:color="auto" w:fill="auto"/>
              <w:spacing w:line="25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24. Торговля розничная прочими автотранспортными средствами, кроме пассажирских, прочая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64D5E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45.19.3</w:t>
            </w:r>
          </w:p>
        </w:tc>
      </w:tr>
      <w:tr w:rsidR="00EF3E3F" w:rsidRPr="00EF3E3F" w14:paraId="6B846E33" w14:textId="77777777" w:rsidTr="00765429">
        <w:trPr>
          <w:trHeight w:val="614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F20D" w14:textId="77777777" w:rsidR="009A0019" w:rsidRPr="00EF3E3F" w:rsidRDefault="009A0019" w:rsidP="00765429">
            <w:pPr>
              <w:pStyle w:val="24"/>
              <w:shd w:val="clear" w:color="auto" w:fill="auto"/>
              <w:spacing w:line="259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25. 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BB0A4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45.40.2</w:t>
            </w:r>
          </w:p>
        </w:tc>
      </w:tr>
      <w:tr w:rsidR="00EF3E3F" w:rsidRPr="00EF3E3F" w14:paraId="3EBB93DA" w14:textId="77777777" w:rsidTr="00765429">
        <w:trPr>
          <w:trHeight w:val="595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48693" w14:textId="77777777" w:rsidR="009A0019" w:rsidRPr="00EF3E3F" w:rsidRDefault="009A0019" w:rsidP="00765429">
            <w:pPr>
              <w:pStyle w:val="24"/>
              <w:shd w:val="clear" w:color="auto" w:fill="auto"/>
              <w:spacing w:line="24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26. Торговля розничная мотоциклами, их деталями, узлами и принадлежностями прочая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B8C8B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45.40.3</w:t>
            </w:r>
          </w:p>
        </w:tc>
      </w:tr>
      <w:tr w:rsidR="00EF3E3F" w:rsidRPr="00EF3E3F" w14:paraId="43A7E908" w14:textId="77777777" w:rsidTr="00765429">
        <w:trPr>
          <w:trHeight w:val="336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3E67D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27. Деятельность прочего сухопутного пассажирского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E3083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49.3</w:t>
            </w:r>
          </w:p>
        </w:tc>
      </w:tr>
      <w:tr w:rsidR="00EF3E3F" w:rsidRPr="00EF3E3F" w14:paraId="2282BE43" w14:textId="77777777" w:rsidTr="00765429">
        <w:trPr>
          <w:trHeight w:val="336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3B0C6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28. Деятельность автомобильного грузового транспорта и услуги по перевозкам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15FBD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49.4</w:t>
            </w:r>
          </w:p>
        </w:tc>
      </w:tr>
      <w:tr w:rsidR="00EF3E3F" w:rsidRPr="00EF3E3F" w14:paraId="4C10610B" w14:textId="77777777" w:rsidTr="00765429">
        <w:trPr>
          <w:trHeight w:val="389"/>
        </w:trPr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9D9B3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29. Деятельность морского пассажирского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54D6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50.1</w:t>
            </w:r>
          </w:p>
        </w:tc>
      </w:tr>
    </w:tbl>
    <w:p w14:paraId="2B67D1E4" w14:textId="77777777" w:rsidR="009A0019" w:rsidRPr="00EF3E3F" w:rsidRDefault="009A0019" w:rsidP="009A0019">
      <w:pPr>
        <w:rPr>
          <w:color w:val="auto"/>
        </w:rPr>
        <w:sectPr w:rsidR="009A0019" w:rsidRPr="00EF3E3F">
          <w:pgSz w:w="11909" w:h="16840"/>
          <w:pgMar w:top="855" w:right="695" w:bottom="1036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2"/>
        <w:gridCol w:w="1574"/>
      </w:tblGrid>
      <w:tr w:rsidR="00EF3E3F" w:rsidRPr="00EF3E3F" w14:paraId="05E124C3" w14:textId="77777777" w:rsidTr="00765429">
        <w:trPr>
          <w:trHeight w:val="370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BEB13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30. Деятельность внутреннего водного пассажирского транспорта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60A2D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50.3</w:t>
            </w:r>
          </w:p>
        </w:tc>
      </w:tr>
      <w:tr w:rsidR="00EF3E3F" w:rsidRPr="00EF3E3F" w14:paraId="6F57448B" w14:textId="77777777" w:rsidTr="00765429">
        <w:trPr>
          <w:trHeight w:val="379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BFA19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31. Деятельность пассажирского воздушного транспорта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65FD4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51.1</w:t>
            </w:r>
          </w:p>
        </w:tc>
      </w:tr>
      <w:tr w:rsidR="00EF3E3F" w:rsidRPr="00EF3E3F" w14:paraId="37DCEAA2" w14:textId="77777777" w:rsidTr="00765429">
        <w:trPr>
          <w:trHeight w:val="355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D845B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32. Деятельность грузового воздушного транспорта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B5447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51.21</w:t>
            </w:r>
          </w:p>
        </w:tc>
      </w:tr>
      <w:tr w:rsidR="00EF3E3F" w:rsidRPr="00EF3E3F" w14:paraId="5137A1F3" w14:textId="77777777" w:rsidTr="00765429">
        <w:trPr>
          <w:trHeight w:val="355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2143B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33. Деятельность автовокзалов и автостанций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EEAF0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52.21.21</w:t>
            </w:r>
          </w:p>
        </w:tc>
      </w:tr>
      <w:tr w:rsidR="00EF3E3F" w:rsidRPr="00EF3E3F" w14:paraId="5BA59DEC" w14:textId="77777777" w:rsidTr="00765429">
        <w:trPr>
          <w:trHeight w:val="595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CB9EC" w14:textId="77777777" w:rsidR="009A0019" w:rsidRPr="00EF3E3F" w:rsidRDefault="009A0019" w:rsidP="00765429">
            <w:pPr>
              <w:pStyle w:val="24"/>
              <w:shd w:val="clear" w:color="auto" w:fill="auto"/>
              <w:spacing w:line="254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34. Деятельность вспомогательная, связанная с воздушным и космическим транспортом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579FC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52.23</w:t>
            </w:r>
          </w:p>
        </w:tc>
      </w:tr>
      <w:tr w:rsidR="00EF3E3F" w:rsidRPr="00EF3E3F" w14:paraId="4247AED6" w14:textId="77777777" w:rsidTr="00765429">
        <w:trPr>
          <w:trHeight w:val="360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5DB8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35. Издание книг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046C5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58.11</w:t>
            </w:r>
          </w:p>
        </w:tc>
      </w:tr>
      <w:tr w:rsidR="00EF3E3F" w:rsidRPr="00EF3E3F" w14:paraId="2525ABE8" w14:textId="77777777" w:rsidTr="00765429">
        <w:trPr>
          <w:trHeight w:val="336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B1538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36. Издание газет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9D823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58.13</w:t>
            </w:r>
          </w:p>
        </w:tc>
      </w:tr>
      <w:tr w:rsidR="00EF3E3F" w:rsidRPr="00EF3E3F" w14:paraId="69B05862" w14:textId="77777777" w:rsidTr="00765429">
        <w:trPr>
          <w:trHeight w:val="355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09A0E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37. Издание журналов и периодических изданий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2DC76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58.14</w:t>
            </w:r>
          </w:p>
        </w:tc>
      </w:tr>
      <w:tr w:rsidR="00EF3E3F" w:rsidRPr="00EF3E3F" w14:paraId="104D7E7E" w14:textId="77777777" w:rsidTr="00765429">
        <w:trPr>
          <w:trHeight w:val="346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B8650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38. Деятельность в области демонстрации кинофильмов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C7551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59.14</w:t>
            </w:r>
          </w:p>
        </w:tc>
      </w:tr>
      <w:tr w:rsidR="00EF3E3F" w:rsidRPr="00EF3E3F" w14:paraId="7E46C388" w14:textId="77777777" w:rsidTr="00765429">
        <w:trPr>
          <w:trHeight w:val="350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A67FE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39. Деятельность сетевых изданий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421F0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63.12.1</w:t>
            </w:r>
          </w:p>
        </w:tc>
      </w:tr>
      <w:tr w:rsidR="00EF3E3F" w:rsidRPr="00EF3E3F" w14:paraId="74939D2A" w14:textId="77777777" w:rsidTr="00765429">
        <w:trPr>
          <w:trHeight w:val="346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84651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40. Деятельность информационных агентств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E92D4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63.91</w:t>
            </w:r>
          </w:p>
        </w:tc>
      </w:tr>
      <w:tr w:rsidR="00EF3E3F" w:rsidRPr="00EF3E3F" w14:paraId="31367B93" w14:textId="77777777" w:rsidTr="00765429">
        <w:trPr>
          <w:trHeight w:val="346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9AC32" w14:textId="46899E3F" w:rsidR="00E71DC4" w:rsidRPr="00EF3E3F" w:rsidRDefault="00E71DC4" w:rsidP="00E71DC4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rStyle w:val="2105pt"/>
                <w:color w:val="auto"/>
              </w:rPr>
            </w:pPr>
            <w:r w:rsidRPr="00EF3E3F">
              <w:rPr>
                <w:color w:val="auto"/>
                <w:sz w:val="21"/>
                <w:szCs w:val="21"/>
              </w:rPr>
              <w:t>41. Деятельность по финансовой аренде (лизингу/</w:t>
            </w:r>
            <w:proofErr w:type="spellStart"/>
            <w:r w:rsidRPr="00EF3E3F">
              <w:rPr>
                <w:color w:val="auto"/>
                <w:sz w:val="21"/>
                <w:szCs w:val="21"/>
              </w:rPr>
              <w:t>сублизингу</w:t>
            </w:r>
            <w:proofErr w:type="spellEnd"/>
            <w:r w:rsidRPr="00EF3E3F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FE6D0" w14:textId="34FA09D2" w:rsidR="00E71DC4" w:rsidRPr="00EF3E3F" w:rsidRDefault="00E71DC4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rStyle w:val="2105pt"/>
                <w:color w:val="auto"/>
              </w:rPr>
            </w:pPr>
            <w:r w:rsidRPr="00EF3E3F">
              <w:rPr>
                <w:rStyle w:val="2105pt"/>
                <w:color w:val="auto"/>
              </w:rPr>
              <w:t>64.91</w:t>
            </w:r>
          </w:p>
        </w:tc>
      </w:tr>
      <w:tr w:rsidR="00EF3E3F" w:rsidRPr="00EF3E3F" w14:paraId="6F54C90B" w14:textId="77777777" w:rsidTr="00765429">
        <w:trPr>
          <w:trHeight w:val="346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19BC4" w14:textId="676E576E" w:rsidR="00E71DC4" w:rsidRPr="00EF3E3F" w:rsidRDefault="00E71DC4" w:rsidP="00E71DC4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  <w:sz w:val="21"/>
                <w:szCs w:val="21"/>
              </w:rPr>
            </w:pPr>
            <w:r w:rsidRPr="00EF3E3F">
              <w:rPr>
                <w:color w:val="auto"/>
                <w:sz w:val="21"/>
                <w:szCs w:val="21"/>
              </w:rPr>
              <w:t>42. Предоставление факторинговых услуг</w:t>
            </w:r>
          </w:p>
          <w:p w14:paraId="39B7D23E" w14:textId="77777777" w:rsidR="00E71DC4" w:rsidRPr="00EF3E3F" w:rsidRDefault="00E71DC4" w:rsidP="00E71DC4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9642C" w14:textId="14CBEB13" w:rsidR="00E71DC4" w:rsidRPr="00EF3E3F" w:rsidRDefault="00E71DC4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rStyle w:val="2105pt"/>
                <w:color w:val="auto"/>
              </w:rPr>
            </w:pPr>
            <w:r w:rsidRPr="00EF3E3F">
              <w:rPr>
                <w:rStyle w:val="2105pt"/>
                <w:color w:val="auto"/>
              </w:rPr>
              <w:t>64.99.5</w:t>
            </w:r>
          </w:p>
        </w:tc>
      </w:tr>
      <w:tr w:rsidR="00EF3E3F" w:rsidRPr="00EF3E3F" w14:paraId="67007FFC" w14:textId="77777777" w:rsidTr="00765429">
        <w:trPr>
          <w:trHeight w:val="346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13F67" w14:textId="3DF68978" w:rsidR="009A0019" w:rsidRPr="00EF3E3F" w:rsidRDefault="009A0019" w:rsidP="003104BD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</w:t>
            </w:r>
            <w:r w:rsidR="003104BD" w:rsidRPr="00EF3E3F">
              <w:rPr>
                <w:rStyle w:val="2105pt"/>
                <w:color w:val="auto"/>
              </w:rPr>
              <w:t>3</w:t>
            </w:r>
            <w:r w:rsidRPr="00EF3E3F">
              <w:rPr>
                <w:rStyle w:val="2105pt"/>
                <w:color w:val="auto"/>
              </w:rPr>
              <w:t>. Деятельность по организации конференций и выставок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A4907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82.3</w:t>
            </w:r>
          </w:p>
        </w:tc>
        <w:bookmarkStart w:id="1" w:name="_GoBack"/>
        <w:bookmarkEnd w:id="1"/>
      </w:tr>
      <w:tr w:rsidR="00EF3E3F" w:rsidRPr="00EF3E3F" w14:paraId="2E60E00F" w14:textId="77777777" w:rsidTr="00765429">
        <w:trPr>
          <w:trHeight w:val="341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ADCDD" w14:textId="36048A2D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</w:t>
            </w:r>
            <w:r w:rsidR="003104BD" w:rsidRPr="00EF3E3F">
              <w:rPr>
                <w:rStyle w:val="2105pt"/>
                <w:color w:val="auto"/>
              </w:rPr>
              <w:t>4</w:t>
            </w:r>
            <w:r w:rsidRPr="00EF3E3F">
              <w:rPr>
                <w:rStyle w:val="2105pt"/>
                <w:color w:val="auto"/>
              </w:rPr>
              <w:t>. Образование дополнительное детей и взрослых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7B67F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85.41</w:t>
            </w:r>
          </w:p>
        </w:tc>
      </w:tr>
      <w:tr w:rsidR="00EF3E3F" w:rsidRPr="00EF3E3F" w14:paraId="3F908D67" w14:textId="77777777" w:rsidTr="00765429">
        <w:trPr>
          <w:trHeight w:val="341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06296" w14:textId="6735A20F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</w:t>
            </w:r>
            <w:r w:rsidR="003104BD" w:rsidRPr="00EF3E3F">
              <w:rPr>
                <w:rStyle w:val="2105pt"/>
                <w:color w:val="auto"/>
              </w:rPr>
              <w:t>5</w:t>
            </w:r>
            <w:r w:rsidRPr="00EF3E3F">
              <w:rPr>
                <w:rStyle w:val="2105pt"/>
                <w:color w:val="auto"/>
              </w:rPr>
              <w:t>. Деятельность санаторно-курортных организаций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2FBBE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86.90.4</w:t>
            </w:r>
          </w:p>
        </w:tc>
      </w:tr>
      <w:tr w:rsidR="00EF3E3F" w:rsidRPr="00EF3E3F" w14:paraId="5A83AC24" w14:textId="77777777" w:rsidTr="00765429">
        <w:trPr>
          <w:trHeight w:val="341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D790B" w14:textId="0F96FEC1" w:rsidR="009A0019" w:rsidRPr="00EF3E3F" w:rsidRDefault="009A0019" w:rsidP="003104BD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</w:t>
            </w:r>
            <w:r w:rsidR="003104BD" w:rsidRPr="00EF3E3F">
              <w:rPr>
                <w:rStyle w:val="2105pt"/>
                <w:color w:val="auto"/>
              </w:rPr>
              <w:t>6</w:t>
            </w:r>
            <w:r w:rsidRPr="00EF3E3F">
              <w:rPr>
                <w:rStyle w:val="2105pt"/>
                <w:color w:val="auto"/>
              </w:rPr>
              <w:t>. Предоставление услуг по дневному уходу за детьми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95F8D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88.91</w:t>
            </w:r>
          </w:p>
        </w:tc>
      </w:tr>
      <w:tr w:rsidR="00EF3E3F" w:rsidRPr="00EF3E3F" w14:paraId="454CB265" w14:textId="77777777" w:rsidTr="00765429">
        <w:trPr>
          <w:trHeight w:val="341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FCE1A" w14:textId="2EB7FBC5" w:rsidR="009A0019" w:rsidRPr="00EF3E3F" w:rsidRDefault="009A0019" w:rsidP="003104BD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</w:t>
            </w:r>
            <w:r w:rsidR="003104BD" w:rsidRPr="00EF3E3F">
              <w:rPr>
                <w:rStyle w:val="2105pt"/>
                <w:color w:val="auto"/>
              </w:rPr>
              <w:t>7</w:t>
            </w:r>
            <w:r w:rsidRPr="00EF3E3F">
              <w:rPr>
                <w:rStyle w:val="2105pt"/>
                <w:color w:val="auto"/>
              </w:rPr>
              <w:t>. Деятельность музеев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279F0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91.02</w:t>
            </w:r>
          </w:p>
        </w:tc>
      </w:tr>
      <w:tr w:rsidR="00EF3E3F" w:rsidRPr="00EF3E3F" w14:paraId="570D7C9C" w14:textId="77777777" w:rsidTr="00765429">
        <w:trPr>
          <w:trHeight w:val="350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4AE1A" w14:textId="63427D3F" w:rsidR="009A0019" w:rsidRPr="00EF3E3F" w:rsidRDefault="009A0019" w:rsidP="003104BD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</w:t>
            </w:r>
            <w:r w:rsidR="003104BD" w:rsidRPr="00EF3E3F">
              <w:rPr>
                <w:rStyle w:val="2105pt"/>
                <w:color w:val="auto"/>
              </w:rPr>
              <w:t>8</w:t>
            </w:r>
            <w:r w:rsidRPr="00EF3E3F">
              <w:rPr>
                <w:rStyle w:val="2105pt"/>
                <w:color w:val="auto"/>
              </w:rPr>
              <w:t>. Деятельность зоопарков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7D403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91.04.1</w:t>
            </w:r>
          </w:p>
        </w:tc>
      </w:tr>
      <w:tr w:rsidR="00EF3E3F" w:rsidRPr="00EF3E3F" w14:paraId="2C2B3A3F" w14:textId="77777777" w:rsidTr="00765429">
        <w:trPr>
          <w:trHeight w:val="360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260E3" w14:textId="08CBBB13" w:rsidR="009A0019" w:rsidRPr="00EF3E3F" w:rsidRDefault="009A0019" w:rsidP="003104BD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4</w:t>
            </w:r>
            <w:r w:rsidR="003104BD" w:rsidRPr="00EF3E3F">
              <w:rPr>
                <w:rStyle w:val="2105pt"/>
                <w:color w:val="auto"/>
              </w:rPr>
              <w:t>9</w:t>
            </w:r>
            <w:r w:rsidRPr="00EF3E3F">
              <w:rPr>
                <w:rStyle w:val="2105pt"/>
                <w:color w:val="auto"/>
              </w:rPr>
              <w:t>. Деятельность физкультурно-оздоровительная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BB3BE" w14:textId="77777777" w:rsidR="009A0019" w:rsidRPr="00EF3E3F" w:rsidRDefault="009A0019" w:rsidP="00765429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color w:val="auto"/>
              </w:rPr>
            </w:pPr>
            <w:r w:rsidRPr="00EF3E3F">
              <w:rPr>
                <w:rStyle w:val="2105pt"/>
                <w:color w:val="auto"/>
              </w:rPr>
              <w:t>96.04</w:t>
            </w:r>
          </w:p>
        </w:tc>
      </w:tr>
      <w:tr w:rsidR="007E0821" w:rsidRPr="00EF3E3F" w14:paraId="01A7A8A6" w14:textId="77777777" w:rsidTr="00765429">
        <w:trPr>
          <w:trHeight w:val="360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3C9CD" w14:textId="60F961CA" w:rsidR="007E0821" w:rsidRPr="00EF3E3F" w:rsidRDefault="007E0821" w:rsidP="007E0821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rStyle w:val="2105pt"/>
                <w:color w:val="auto"/>
              </w:rPr>
            </w:pPr>
            <w:r>
              <w:rPr>
                <w:rStyle w:val="211pt"/>
                <w:b w:val="0"/>
                <w:color w:val="auto"/>
              </w:rPr>
              <w:t xml:space="preserve">50. </w:t>
            </w:r>
            <w:r w:rsidRPr="000C3048">
              <w:rPr>
                <w:rStyle w:val="211pt"/>
                <w:b w:val="0"/>
                <w:color w:val="auto"/>
              </w:rPr>
              <w:t>Сельское хозяйство, охота и предоставление услуг в этих областях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8568" w14:textId="561594AC" w:rsidR="007E0821" w:rsidRPr="00EF3E3F" w:rsidRDefault="007E0821" w:rsidP="007E0821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rStyle w:val="2105pt"/>
                <w:color w:val="auto"/>
              </w:rPr>
            </w:pPr>
            <w:r w:rsidRPr="000C3048">
              <w:rPr>
                <w:rStyle w:val="211pt"/>
                <w:b w:val="0"/>
                <w:color w:val="auto"/>
              </w:rPr>
              <w:t>01</w:t>
            </w:r>
          </w:p>
        </w:tc>
      </w:tr>
      <w:tr w:rsidR="00283D92" w:rsidRPr="00EF3E3F" w14:paraId="6E03EB32" w14:textId="77777777" w:rsidTr="00765429">
        <w:trPr>
          <w:trHeight w:val="360"/>
          <w:ins w:id="2" w:author="Галя" w:date="2023-04-14T13:51:00Z"/>
        </w:trPr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ECB69" w14:textId="77777777" w:rsidR="00283D92" w:rsidRDefault="00283D92" w:rsidP="007E0821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ins w:id="3" w:author="Галя" w:date="2023-04-14T13:51:00Z"/>
                <w:rStyle w:val="211pt"/>
                <w:b w:val="0"/>
                <w:color w:val="auto"/>
              </w:rPr>
            </w:pPr>
          </w:p>
          <w:p w14:paraId="0FC582AE" w14:textId="2762E097" w:rsidR="00283D92" w:rsidRDefault="00283D92" w:rsidP="007E0821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ins w:id="4" w:author="Галя" w:date="2023-04-14T13:51:00Z"/>
                <w:rStyle w:val="211pt"/>
                <w:b w:val="0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316F1" w14:textId="77777777" w:rsidR="00283D92" w:rsidRPr="000C3048" w:rsidRDefault="00283D92" w:rsidP="007E0821">
            <w:pPr>
              <w:pStyle w:val="24"/>
              <w:shd w:val="clear" w:color="auto" w:fill="auto"/>
              <w:spacing w:line="210" w:lineRule="exact"/>
              <w:ind w:firstLine="0"/>
              <w:jc w:val="left"/>
              <w:rPr>
                <w:ins w:id="5" w:author="Галя" w:date="2023-04-14T13:51:00Z"/>
                <w:rStyle w:val="211pt"/>
                <w:b w:val="0"/>
                <w:color w:val="auto"/>
              </w:rPr>
            </w:pPr>
          </w:p>
        </w:tc>
      </w:tr>
    </w:tbl>
    <w:p w14:paraId="11663B89" w14:textId="77777777" w:rsidR="009A0019" w:rsidRPr="00EF3E3F" w:rsidRDefault="009A0019" w:rsidP="009A0019">
      <w:pPr>
        <w:rPr>
          <w:color w:val="auto"/>
          <w:sz w:val="2"/>
          <w:szCs w:val="2"/>
        </w:rPr>
      </w:pPr>
    </w:p>
    <w:p w14:paraId="44DE4AB8" w14:textId="77777777" w:rsidR="00283D92" w:rsidRPr="00283D92" w:rsidRDefault="00283D92" w:rsidP="00283D92">
      <w:pPr>
        <w:pStyle w:val="24"/>
        <w:shd w:val="clear" w:color="auto" w:fill="auto"/>
        <w:spacing w:line="210" w:lineRule="exact"/>
        <w:ind w:left="360" w:hanging="360"/>
        <w:jc w:val="left"/>
        <w:rPr>
          <w:ins w:id="6" w:author="Галя" w:date="2023-04-14T13:51:00Z"/>
          <w:color w:val="auto"/>
          <w:sz w:val="21"/>
          <w:szCs w:val="21"/>
          <w:rPrChange w:id="7" w:author="Галя" w:date="2023-04-14T13:51:00Z">
            <w:rPr>
              <w:ins w:id="8" w:author="Галя" w:date="2023-04-14T13:51:00Z"/>
              <w:rFonts w:ascii="Calibri" w:eastAsiaTheme="minorHAnsi" w:hAnsi="Calibri" w:cs="Calibri"/>
              <w:color w:val="1F497D"/>
              <w:sz w:val="22"/>
              <w:szCs w:val="22"/>
              <w:lang w:eastAsia="en-US"/>
            </w:rPr>
          </w:rPrChange>
        </w:rPr>
        <w:pPrChange w:id="9" w:author="Галя" w:date="2023-04-14T13:51:00Z">
          <w:pPr/>
        </w:pPrChange>
      </w:pPr>
      <w:ins w:id="10" w:author="Галя" w:date="2023-04-14T13:51:00Z">
        <w:r w:rsidRPr="00283D92">
          <w:rPr>
            <w:color w:val="auto"/>
            <w:sz w:val="21"/>
            <w:szCs w:val="21"/>
            <w:rPrChange w:id="11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t xml:space="preserve">Коновалова Виктория </w:t>
        </w:r>
      </w:ins>
    </w:p>
    <w:p w14:paraId="1EE54AF0" w14:textId="77777777" w:rsidR="00283D92" w:rsidRPr="00283D92" w:rsidRDefault="00283D92" w:rsidP="00283D92">
      <w:pPr>
        <w:pStyle w:val="24"/>
        <w:shd w:val="clear" w:color="auto" w:fill="auto"/>
        <w:spacing w:line="210" w:lineRule="exact"/>
        <w:ind w:left="360" w:hanging="360"/>
        <w:jc w:val="left"/>
        <w:rPr>
          <w:ins w:id="12" w:author="Галя" w:date="2023-04-14T13:51:00Z"/>
          <w:color w:val="auto"/>
          <w:sz w:val="21"/>
          <w:szCs w:val="21"/>
          <w:rPrChange w:id="13" w:author="Галя" w:date="2023-04-14T13:51:00Z">
            <w:rPr>
              <w:ins w:id="14" w:author="Галя" w:date="2023-04-14T13:51:00Z"/>
              <w:rFonts w:ascii="Calibri" w:eastAsiaTheme="minorHAnsi" w:hAnsi="Calibri" w:cs="Calibri"/>
              <w:color w:val="1F497D"/>
              <w:sz w:val="22"/>
              <w:szCs w:val="22"/>
              <w:lang w:eastAsia="en-US"/>
            </w:rPr>
          </w:rPrChange>
        </w:rPr>
        <w:pPrChange w:id="15" w:author="Галя" w:date="2023-04-14T13:51:00Z">
          <w:pPr/>
        </w:pPrChange>
      </w:pPr>
      <w:ins w:id="16" w:author="Галя" w:date="2023-04-14T13:51:00Z">
        <w:r w:rsidRPr="00283D92">
          <w:rPr>
            <w:color w:val="auto"/>
            <w:sz w:val="21"/>
            <w:szCs w:val="21"/>
            <w:rPrChange w:id="17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fldChar w:fldCharType="begin"/>
        </w:r>
        <w:r w:rsidRPr="00283D92">
          <w:rPr>
            <w:color w:val="auto"/>
            <w:sz w:val="21"/>
            <w:szCs w:val="21"/>
            <w:rPrChange w:id="18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instrText xml:space="preserve"> HYPERLINK "tel:+7%20(800)%20555-97-14" </w:instrText>
        </w:r>
        <w:r w:rsidRPr="00283D92">
          <w:rPr>
            <w:color w:val="auto"/>
            <w:sz w:val="21"/>
            <w:szCs w:val="21"/>
            <w:rPrChange w:id="19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fldChar w:fldCharType="separate"/>
        </w:r>
        <w:r w:rsidRPr="00283D92">
          <w:rPr>
            <w:color w:val="auto"/>
            <w:sz w:val="21"/>
            <w:szCs w:val="21"/>
            <w:rPrChange w:id="20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t>+7 (920) 129-33-69</w:t>
        </w:r>
        <w:r w:rsidRPr="00283D92">
          <w:rPr>
            <w:color w:val="auto"/>
            <w:sz w:val="21"/>
            <w:szCs w:val="21"/>
            <w:rPrChange w:id="21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fldChar w:fldCharType="end"/>
        </w:r>
      </w:ins>
    </w:p>
    <w:p w14:paraId="5D78A7B6" w14:textId="77777777" w:rsidR="00283D92" w:rsidRPr="00283D92" w:rsidRDefault="00283D92" w:rsidP="00283D92">
      <w:pPr>
        <w:pStyle w:val="24"/>
        <w:shd w:val="clear" w:color="auto" w:fill="auto"/>
        <w:spacing w:line="210" w:lineRule="exact"/>
        <w:ind w:left="360" w:hanging="360"/>
        <w:jc w:val="left"/>
        <w:rPr>
          <w:ins w:id="22" w:author="Галя" w:date="2023-04-14T13:51:00Z"/>
          <w:color w:val="auto"/>
          <w:sz w:val="21"/>
          <w:szCs w:val="21"/>
          <w:rPrChange w:id="23" w:author="Галя" w:date="2023-04-14T13:51:00Z">
            <w:rPr>
              <w:ins w:id="24" w:author="Галя" w:date="2023-04-14T13:51:00Z"/>
              <w:rFonts w:ascii="Calibri" w:eastAsiaTheme="minorHAnsi" w:hAnsi="Calibri" w:cs="Calibri"/>
              <w:color w:val="1F497D"/>
              <w:sz w:val="22"/>
              <w:szCs w:val="22"/>
              <w:lang w:eastAsia="en-US"/>
            </w:rPr>
          </w:rPrChange>
        </w:rPr>
        <w:pPrChange w:id="25" w:author="Галя" w:date="2023-04-14T13:51:00Z">
          <w:pPr/>
        </w:pPrChange>
      </w:pPr>
      <w:ins w:id="26" w:author="Галя" w:date="2023-04-14T13:51:00Z">
        <w:r w:rsidRPr="00283D92">
          <w:rPr>
            <w:color w:val="auto"/>
            <w:sz w:val="21"/>
            <w:szCs w:val="21"/>
            <w:rPrChange w:id="27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t>Фролов Максим</w:t>
        </w:r>
      </w:ins>
    </w:p>
    <w:p w14:paraId="78C6D8BD" w14:textId="77777777" w:rsidR="00283D92" w:rsidRPr="00283D92" w:rsidRDefault="00283D92" w:rsidP="00283D92">
      <w:pPr>
        <w:pStyle w:val="24"/>
        <w:shd w:val="clear" w:color="auto" w:fill="auto"/>
        <w:spacing w:line="210" w:lineRule="exact"/>
        <w:ind w:left="360" w:hanging="360"/>
        <w:jc w:val="left"/>
        <w:rPr>
          <w:ins w:id="28" w:author="Галя" w:date="2023-04-14T13:51:00Z"/>
          <w:color w:val="auto"/>
          <w:sz w:val="21"/>
          <w:szCs w:val="21"/>
          <w:rPrChange w:id="29" w:author="Галя" w:date="2023-04-14T13:51:00Z">
            <w:rPr>
              <w:ins w:id="30" w:author="Галя" w:date="2023-04-14T13:51:00Z"/>
              <w:rFonts w:ascii="Calibri" w:eastAsiaTheme="minorHAnsi" w:hAnsi="Calibri" w:cs="Calibri"/>
              <w:color w:val="1F497D"/>
              <w:sz w:val="22"/>
              <w:szCs w:val="22"/>
              <w:lang w:eastAsia="en-US"/>
            </w:rPr>
          </w:rPrChange>
        </w:rPr>
        <w:pPrChange w:id="31" w:author="Галя" w:date="2023-04-14T13:51:00Z">
          <w:pPr/>
        </w:pPrChange>
      </w:pPr>
      <w:ins w:id="32" w:author="Галя" w:date="2023-04-14T13:51:00Z">
        <w:r w:rsidRPr="00283D92">
          <w:rPr>
            <w:color w:val="auto"/>
            <w:sz w:val="21"/>
            <w:szCs w:val="21"/>
            <w:rPrChange w:id="33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fldChar w:fldCharType="begin"/>
        </w:r>
        <w:r w:rsidRPr="00283D92">
          <w:rPr>
            <w:color w:val="auto"/>
            <w:sz w:val="21"/>
            <w:szCs w:val="21"/>
            <w:rPrChange w:id="34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instrText xml:space="preserve"> HYPERLINK "tel:+7%20(800)%20555-97-14" </w:instrText>
        </w:r>
        <w:r w:rsidRPr="00283D92">
          <w:rPr>
            <w:color w:val="auto"/>
            <w:sz w:val="21"/>
            <w:szCs w:val="21"/>
            <w:rPrChange w:id="35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fldChar w:fldCharType="separate"/>
        </w:r>
        <w:r w:rsidRPr="00283D92">
          <w:rPr>
            <w:color w:val="auto"/>
            <w:sz w:val="21"/>
            <w:szCs w:val="21"/>
            <w:rPrChange w:id="36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t>+7 (925) 440-77-89</w:t>
        </w:r>
        <w:r w:rsidRPr="00283D92">
          <w:rPr>
            <w:color w:val="auto"/>
            <w:sz w:val="21"/>
            <w:szCs w:val="21"/>
            <w:rPrChange w:id="37" w:author="Галя" w:date="2023-04-14T13:51:00Z"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en-US"/>
              </w:rPr>
            </w:rPrChange>
          </w:rPr>
          <w:fldChar w:fldCharType="end"/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283D92" w:rsidRPr="00283D92" w14:paraId="6627E444" w14:textId="77777777" w:rsidTr="00B74876">
        <w:trPr>
          <w:trHeight w:val="300"/>
          <w:tblCellSpacing w:w="0" w:type="dxa"/>
          <w:ins w:id="38" w:author="Галя" w:date="2023-04-14T13:51:00Z"/>
        </w:trPr>
        <w:tc>
          <w:tcPr>
            <w:tcW w:w="0" w:type="auto"/>
            <w:vAlign w:val="center"/>
            <w:hideMark/>
          </w:tcPr>
          <w:p w14:paraId="7F75D2E0" w14:textId="77777777" w:rsidR="00283D92" w:rsidRPr="00283D92" w:rsidRDefault="00283D92" w:rsidP="00283D92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ins w:id="39" w:author="Галя" w:date="2023-04-14T13:51:00Z"/>
                <w:color w:val="auto"/>
                <w:sz w:val="21"/>
                <w:szCs w:val="21"/>
                <w:rPrChange w:id="40" w:author="Галя" w:date="2023-04-14T13:51:00Z">
                  <w:rPr>
                    <w:ins w:id="41" w:author="Галя" w:date="2023-04-14T13:51:00Z"/>
                    <w:rFonts w:ascii="Calibri" w:eastAsiaTheme="minorHAnsi" w:hAnsi="Calibri" w:cs="Calibri"/>
                    <w:color w:val="1F497D"/>
                    <w:sz w:val="22"/>
                    <w:szCs w:val="22"/>
                    <w:lang w:eastAsia="en-US"/>
                  </w:rPr>
                </w:rPrChange>
              </w:rPr>
              <w:pPrChange w:id="42" w:author="Галя" w:date="2023-04-14T13:51:00Z">
                <w:pPr/>
              </w:pPrChange>
            </w:pPr>
            <w:ins w:id="43" w:author="Галя" w:date="2023-04-14T13:51:00Z">
              <w:r w:rsidRPr="00283D92">
                <w:rPr>
                  <w:color w:val="auto"/>
                  <w:sz w:val="21"/>
                  <w:szCs w:val="21"/>
                  <w:rPrChange w:id="44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fldChar w:fldCharType="begin"/>
              </w:r>
              <w:r w:rsidRPr="00283D92">
                <w:rPr>
                  <w:color w:val="auto"/>
                  <w:sz w:val="21"/>
                  <w:szCs w:val="21"/>
                  <w:rPrChange w:id="45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instrText xml:space="preserve"> HYPERLINK "tel:+7%20(800)%20555-97-14" </w:instrText>
              </w:r>
              <w:r w:rsidRPr="00283D92">
                <w:rPr>
                  <w:color w:val="auto"/>
                  <w:sz w:val="21"/>
                  <w:szCs w:val="21"/>
                  <w:rPrChange w:id="46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fldChar w:fldCharType="separate"/>
              </w:r>
              <w:r w:rsidRPr="00283D92">
                <w:rPr>
                  <w:color w:val="auto"/>
                  <w:sz w:val="21"/>
                  <w:szCs w:val="21"/>
                  <w:rPrChange w:id="47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t>+7 (800) 555-97-14</w:t>
              </w:r>
              <w:r w:rsidRPr="00283D92">
                <w:rPr>
                  <w:color w:val="auto"/>
                  <w:sz w:val="21"/>
                  <w:szCs w:val="21"/>
                  <w:rPrChange w:id="48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fldChar w:fldCharType="end"/>
              </w:r>
            </w:ins>
          </w:p>
        </w:tc>
      </w:tr>
      <w:tr w:rsidR="00283D92" w:rsidRPr="00283D92" w14:paraId="27931344" w14:textId="77777777" w:rsidTr="00B74876">
        <w:trPr>
          <w:trHeight w:val="300"/>
          <w:tblCellSpacing w:w="0" w:type="dxa"/>
          <w:ins w:id="49" w:author="Галя" w:date="2023-04-14T13:51:00Z"/>
        </w:trPr>
        <w:tc>
          <w:tcPr>
            <w:tcW w:w="0" w:type="auto"/>
            <w:vAlign w:val="center"/>
            <w:hideMark/>
          </w:tcPr>
          <w:p w14:paraId="236CFF83" w14:textId="77777777" w:rsidR="00283D92" w:rsidRPr="00283D92" w:rsidRDefault="00283D92" w:rsidP="00283D92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ins w:id="50" w:author="Галя" w:date="2023-04-14T13:51:00Z"/>
                <w:color w:val="auto"/>
                <w:sz w:val="21"/>
                <w:szCs w:val="21"/>
                <w:rPrChange w:id="51" w:author="Галя" w:date="2023-04-14T13:51:00Z">
                  <w:rPr>
                    <w:ins w:id="52" w:author="Галя" w:date="2023-04-14T13:51:00Z"/>
                    <w:rFonts w:ascii="Calibri" w:eastAsiaTheme="minorHAnsi" w:hAnsi="Calibri" w:cs="Calibri"/>
                    <w:color w:val="1F497D"/>
                    <w:sz w:val="22"/>
                    <w:szCs w:val="22"/>
                    <w:lang w:eastAsia="en-US"/>
                  </w:rPr>
                </w:rPrChange>
              </w:rPr>
              <w:pPrChange w:id="53" w:author="Галя" w:date="2023-04-14T13:51:00Z">
                <w:pPr/>
              </w:pPrChange>
            </w:pPr>
            <w:ins w:id="54" w:author="Галя" w:date="2023-04-14T13:51:00Z">
              <w:r w:rsidRPr="00283D92">
                <w:rPr>
                  <w:color w:val="auto"/>
                  <w:sz w:val="21"/>
                  <w:szCs w:val="21"/>
                  <w:rPrChange w:id="55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fldChar w:fldCharType="begin"/>
              </w:r>
              <w:r w:rsidRPr="00283D92">
                <w:rPr>
                  <w:color w:val="auto"/>
                  <w:sz w:val="21"/>
                  <w:szCs w:val="21"/>
                  <w:rPrChange w:id="56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instrText xml:space="preserve"> HYPERLINK "mailto:info@fiinup.ru" </w:instrText>
              </w:r>
              <w:r w:rsidRPr="00283D92">
                <w:rPr>
                  <w:color w:val="auto"/>
                  <w:sz w:val="21"/>
                  <w:szCs w:val="21"/>
                  <w:rPrChange w:id="57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fldChar w:fldCharType="separate"/>
              </w:r>
              <w:r w:rsidRPr="00283D92">
                <w:rPr>
                  <w:color w:val="auto"/>
                  <w:sz w:val="21"/>
                  <w:szCs w:val="21"/>
                  <w:rPrChange w:id="58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t>info@fiinup.ru</w:t>
              </w:r>
              <w:r w:rsidRPr="00283D92">
                <w:rPr>
                  <w:color w:val="auto"/>
                  <w:sz w:val="21"/>
                  <w:szCs w:val="21"/>
                  <w:rPrChange w:id="59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fldChar w:fldCharType="end"/>
              </w:r>
            </w:ins>
          </w:p>
        </w:tc>
      </w:tr>
      <w:tr w:rsidR="00283D92" w:rsidRPr="00283D92" w14:paraId="30E50589" w14:textId="77777777" w:rsidTr="00B74876">
        <w:trPr>
          <w:trHeight w:val="300"/>
          <w:tblCellSpacing w:w="0" w:type="dxa"/>
          <w:ins w:id="60" w:author="Галя" w:date="2023-04-14T13:51:00Z"/>
        </w:trPr>
        <w:tc>
          <w:tcPr>
            <w:tcW w:w="0" w:type="auto"/>
            <w:vAlign w:val="center"/>
            <w:hideMark/>
          </w:tcPr>
          <w:p w14:paraId="5056E6E7" w14:textId="77777777" w:rsidR="00283D92" w:rsidRPr="00283D92" w:rsidRDefault="00283D92" w:rsidP="00283D92">
            <w:pPr>
              <w:pStyle w:val="24"/>
              <w:shd w:val="clear" w:color="auto" w:fill="auto"/>
              <w:spacing w:line="210" w:lineRule="exact"/>
              <w:ind w:left="360" w:hanging="360"/>
              <w:jc w:val="left"/>
              <w:rPr>
                <w:ins w:id="61" w:author="Галя" w:date="2023-04-14T13:51:00Z"/>
                <w:color w:val="auto"/>
                <w:sz w:val="21"/>
                <w:szCs w:val="21"/>
                <w:rPrChange w:id="62" w:author="Галя" w:date="2023-04-14T13:51:00Z">
                  <w:rPr>
                    <w:ins w:id="63" w:author="Галя" w:date="2023-04-14T13:51:00Z"/>
                    <w:rFonts w:ascii="Calibri" w:eastAsiaTheme="minorHAnsi" w:hAnsi="Calibri" w:cs="Calibri"/>
                    <w:color w:val="1F497D"/>
                    <w:sz w:val="22"/>
                    <w:szCs w:val="22"/>
                    <w:lang w:eastAsia="en-US"/>
                  </w:rPr>
                </w:rPrChange>
              </w:rPr>
              <w:pPrChange w:id="64" w:author="Галя" w:date="2023-04-14T13:51:00Z">
                <w:pPr/>
              </w:pPrChange>
            </w:pPr>
            <w:ins w:id="65" w:author="Галя" w:date="2023-04-14T13:51:00Z">
              <w:r w:rsidRPr="00283D92">
                <w:rPr>
                  <w:color w:val="auto"/>
                  <w:sz w:val="21"/>
                  <w:szCs w:val="21"/>
                  <w:rPrChange w:id="66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fldChar w:fldCharType="begin"/>
              </w:r>
              <w:r w:rsidRPr="00283D92">
                <w:rPr>
                  <w:color w:val="auto"/>
                  <w:sz w:val="21"/>
                  <w:szCs w:val="21"/>
                  <w:rPrChange w:id="67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instrText xml:space="preserve"> HYPERLINK "https://www.fiinup.ru" </w:instrText>
              </w:r>
              <w:r w:rsidRPr="00283D92">
                <w:rPr>
                  <w:color w:val="auto"/>
                  <w:sz w:val="21"/>
                  <w:szCs w:val="21"/>
                  <w:rPrChange w:id="68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fldChar w:fldCharType="separate"/>
              </w:r>
              <w:r w:rsidRPr="00283D92">
                <w:rPr>
                  <w:color w:val="auto"/>
                  <w:sz w:val="21"/>
                  <w:szCs w:val="21"/>
                  <w:rPrChange w:id="69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t>www.fiinup.ru</w:t>
              </w:r>
              <w:r w:rsidRPr="00283D92">
                <w:rPr>
                  <w:color w:val="auto"/>
                  <w:sz w:val="21"/>
                  <w:szCs w:val="21"/>
                  <w:rPrChange w:id="70" w:author="Галя" w:date="2023-04-14T13:51:00Z"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</w:rPrChange>
                </w:rPr>
                <w:fldChar w:fldCharType="end"/>
              </w:r>
            </w:ins>
          </w:p>
        </w:tc>
      </w:tr>
    </w:tbl>
    <w:p w14:paraId="5D121589" w14:textId="77777777" w:rsidR="00283D92" w:rsidRPr="00B4660F" w:rsidRDefault="00283D92" w:rsidP="00283D92">
      <w:pPr>
        <w:rPr>
          <w:ins w:id="71" w:author="Галя" w:date="2023-04-14T13:51:00Z"/>
          <w:rFonts w:ascii="Calibri" w:eastAsiaTheme="minorHAnsi" w:hAnsi="Calibri" w:cs="Calibri"/>
          <w:color w:val="1F497D"/>
          <w:sz w:val="22"/>
          <w:szCs w:val="22"/>
          <w:lang w:eastAsia="en-US"/>
        </w:rPr>
      </w:pPr>
    </w:p>
    <w:p w14:paraId="19D10E86" w14:textId="77777777" w:rsidR="00283D92" w:rsidRPr="00B4660F" w:rsidRDefault="00283D92" w:rsidP="00283D92">
      <w:pPr>
        <w:rPr>
          <w:ins w:id="72" w:author="Галя" w:date="2023-04-14T13:51:00Z"/>
          <w:rFonts w:ascii="Calibri" w:hAnsi="Calibri" w:cs="Calibri"/>
          <w:color w:val="1F497D"/>
          <w:sz w:val="22"/>
          <w:szCs w:val="22"/>
          <w:lang w:val="en-US" w:eastAsia="en-US"/>
        </w:rPr>
      </w:pPr>
    </w:p>
    <w:p w14:paraId="07D93F0E" w14:textId="3C1B798D" w:rsidR="00F319E2" w:rsidRDefault="00F319E2" w:rsidP="0095743E">
      <w:pPr>
        <w:keepNext/>
        <w:keepLines/>
        <w:spacing w:line="220" w:lineRule="exact"/>
        <w:jc w:val="right"/>
        <w:outlineLvl w:val="1"/>
        <w:rPr>
          <w:sz w:val="2"/>
          <w:szCs w:val="2"/>
        </w:rPr>
      </w:pPr>
    </w:p>
    <w:sectPr w:rsidR="00F319E2">
      <w:footerReference w:type="even" r:id="rId10"/>
      <w:footerReference w:type="default" r:id="rId11"/>
      <w:pgSz w:w="11909" w:h="16840"/>
      <w:pgMar w:top="855" w:right="695" w:bottom="103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6CFE4" w14:textId="77777777" w:rsidR="009F729E" w:rsidRDefault="009F729E">
      <w:r>
        <w:separator/>
      </w:r>
    </w:p>
  </w:endnote>
  <w:endnote w:type="continuationSeparator" w:id="0">
    <w:p w14:paraId="0D6619CD" w14:textId="77777777" w:rsidR="009F729E" w:rsidRDefault="009F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DFA7A" w14:textId="77777777" w:rsidR="000421AA" w:rsidRDefault="000421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A8C8C48" wp14:editId="1CEE75CF">
              <wp:simplePos x="0" y="0"/>
              <wp:positionH relativeFrom="page">
                <wp:posOffset>10011410</wp:posOffset>
              </wp:positionH>
              <wp:positionV relativeFrom="page">
                <wp:posOffset>7256780</wp:posOffset>
              </wp:positionV>
              <wp:extent cx="70485" cy="160655"/>
              <wp:effectExtent l="635" t="0" r="1905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91BEC" w14:textId="087D7C8F" w:rsidR="000421AA" w:rsidRDefault="000421AA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C0402" w:rsidRPr="005C0402">
                            <w:rPr>
                              <w:rStyle w:val="a8"/>
                              <w:noProof/>
                            </w:rPr>
                            <w:t>8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C8C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8.3pt;margin-top:571.4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XO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" filled="f" stroked="f">
              <v:textbox style="mso-fit-shape-to-text:t" inset="0,0,0,0">
                <w:txbxContent>
                  <w:p w14:paraId="69091BEC" w14:textId="087D7C8F" w:rsidR="000421AA" w:rsidRDefault="000421AA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C0402" w:rsidRPr="005C0402">
                      <w:rPr>
                        <w:rStyle w:val="a8"/>
                        <w:noProof/>
                      </w:rPr>
                      <w:t>8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232820"/>
      <w:docPartObj>
        <w:docPartGallery w:val="Page Numbers (Bottom of Page)"/>
        <w:docPartUnique/>
      </w:docPartObj>
    </w:sdtPr>
    <w:sdtEndPr/>
    <w:sdtContent>
      <w:p w14:paraId="4D9489C9" w14:textId="2ADCEC96" w:rsidR="000421AA" w:rsidRDefault="000421AA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402">
          <w:rPr>
            <w:noProof/>
          </w:rPr>
          <w:t>7</w:t>
        </w:r>
        <w:r>
          <w:fldChar w:fldCharType="end"/>
        </w:r>
      </w:p>
    </w:sdtContent>
  </w:sdt>
  <w:p w14:paraId="2D7BE55C" w14:textId="77777777" w:rsidR="000421AA" w:rsidRDefault="000421AA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231B" w14:textId="77777777" w:rsidR="000421AA" w:rsidRDefault="000421A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8152" w14:textId="77777777" w:rsidR="000421AA" w:rsidRPr="00F319E2" w:rsidRDefault="000421AA" w:rsidP="00F319E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13A6F" w14:textId="77777777" w:rsidR="009F729E" w:rsidRDefault="009F729E">
      <w:r>
        <w:separator/>
      </w:r>
    </w:p>
  </w:footnote>
  <w:footnote w:type="continuationSeparator" w:id="0">
    <w:p w14:paraId="53D0294A" w14:textId="77777777" w:rsidR="009F729E" w:rsidRDefault="009F729E">
      <w:r>
        <w:continuationSeparator/>
      </w:r>
    </w:p>
  </w:footnote>
  <w:footnote w:id="1">
    <w:p w14:paraId="0119E4A5" w14:textId="77777777" w:rsidR="000421AA" w:rsidRPr="00F86B96" w:rsidRDefault="000421AA" w:rsidP="00F86B96">
      <w:pPr>
        <w:pStyle w:val="aa"/>
        <w:numPr>
          <w:ilvl w:val="0"/>
          <w:numId w:val="10"/>
        </w:numPr>
        <w:shd w:val="clear" w:color="auto" w:fill="auto"/>
        <w:tabs>
          <w:tab w:val="left" w:pos="120"/>
        </w:tabs>
        <w:spacing w:line="245" w:lineRule="exact"/>
        <w:rPr>
          <w:b w:val="0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F86B96">
        <w:rPr>
          <w:b w:val="0"/>
          <w:sz w:val="16"/>
          <w:szCs w:val="16"/>
        </w:rPr>
        <w:t>Передача требований/уведомлений осуществляется одним из следующих способов:</w:t>
      </w:r>
    </w:p>
    <w:p w14:paraId="59654AB5" w14:textId="77777777" w:rsidR="000421AA" w:rsidRPr="00F86B96" w:rsidRDefault="000421AA" w:rsidP="00F86B96">
      <w:pPr>
        <w:pStyle w:val="aa"/>
        <w:numPr>
          <w:ilvl w:val="0"/>
          <w:numId w:val="11"/>
        </w:numPr>
        <w:shd w:val="clear" w:color="auto" w:fill="auto"/>
        <w:tabs>
          <w:tab w:val="left" w:pos="389"/>
        </w:tabs>
        <w:spacing w:line="245" w:lineRule="exact"/>
        <w:rPr>
          <w:b w:val="0"/>
          <w:sz w:val="16"/>
          <w:szCs w:val="16"/>
        </w:rPr>
      </w:pPr>
      <w:r w:rsidRPr="00F86B96">
        <w:rPr>
          <w:b w:val="0"/>
          <w:sz w:val="16"/>
          <w:szCs w:val="16"/>
        </w:rPr>
        <w:t>путем личного вручения (с обязательным получением расписки о вручении на экземпляре требования, которое остается в Банке);</w:t>
      </w:r>
    </w:p>
    <w:p w14:paraId="1DEFE783" w14:textId="77777777" w:rsidR="000421AA" w:rsidRPr="00F86B96" w:rsidRDefault="000421AA" w:rsidP="00F86B96">
      <w:pPr>
        <w:pStyle w:val="aa"/>
        <w:numPr>
          <w:ilvl w:val="0"/>
          <w:numId w:val="11"/>
        </w:numPr>
        <w:shd w:val="clear" w:color="auto" w:fill="auto"/>
        <w:tabs>
          <w:tab w:val="left" w:pos="389"/>
        </w:tabs>
        <w:spacing w:line="245" w:lineRule="exact"/>
        <w:rPr>
          <w:b w:val="0"/>
          <w:sz w:val="16"/>
          <w:szCs w:val="16"/>
        </w:rPr>
      </w:pPr>
      <w:r w:rsidRPr="00F86B96">
        <w:rPr>
          <w:b w:val="0"/>
          <w:sz w:val="16"/>
          <w:szCs w:val="16"/>
        </w:rPr>
        <w:t>путем направления по почте заказным письмом с уведомлением о вручении;</w:t>
      </w:r>
    </w:p>
    <w:p w14:paraId="17913ECB" w14:textId="77777777" w:rsidR="000421AA" w:rsidRPr="00F86B96" w:rsidRDefault="000421AA" w:rsidP="00F86B96">
      <w:pPr>
        <w:pStyle w:val="aa"/>
        <w:numPr>
          <w:ilvl w:val="0"/>
          <w:numId w:val="11"/>
        </w:numPr>
        <w:shd w:val="clear" w:color="auto" w:fill="auto"/>
        <w:tabs>
          <w:tab w:val="left" w:pos="389"/>
        </w:tabs>
        <w:spacing w:line="226" w:lineRule="exact"/>
        <w:rPr>
          <w:b w:val="0"/>
          <w:sz w:val="16"/>
          <w:szCs w:val="16"/>
        </w:rPr>
      </w:pPr>
      <w:r w:rsidRPr="00F86B96">
        <w:rPr>
          <w:b w:val="0"/>
          <w:sz w:val="16"/>
          <w:szCs w:val="16"/>
        </w:rPr>
        <w:t>посредством системы Банк-Клиент (при наличии данного канала связи).</w:t>
      </w:r>
    </w:p>
    <w:p w14:paraId="3A22C00C" w14:textId="77777777" w:rsidR="000421AA" w:rsidRDefault="000421AA" w:rsidP="00F86B96">
      <w:pPr>
        <w:pStyle w:val="ab"/>
      </w:pPr>
      <w:r w:rsidRPr="00F86B96">
        <w:rPr>
          <w:rFonts w:ascii="Times New Roman" w:hAnsi="Times New Roman" w:cs="Times New Roman"/>
          <w:sz w:val="16"/>
          <w:szCs w:val="16"/>
        </w:rPr>
        <w:t>При выборе способа доставки уведомлений следует руководствоваться скоростью доставки такого уведомления. При этом может быть применен как один, так и несколько из указанных способов доставки</w:t>
      </w:r>
      <w:r>
        <w:t>.</w:t>
      </w:r>
    </w:p>
  </w:footnote>
  <w:footnote w:id="2">
    <w:p w14:paraId="1A06B689" w14:textId="77777777" w:rsidR="009A0019" w:rsidRDefault="009A0019" w:rsidP="009A0019">
      <w:pPr>
        <w:pStyle w:val="20"/>
        <w:shd w:val="clear" w:color="auto" w:fill="auto"/>
        <w:spacing w:line="210" w:lineRule="exact"/>
      </w:pPr>
      <w:r>
        <w:rPr>
          <w:vertAlign w:val="superscript"/>
        </w:rPr>
        <w:footnoteRef/>
      </w:r>
      <w:r>
        <w:t xml:space="preserve"> Наименование деятельности согласно ОКВЭД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2C2"/>
    <w:multiLevelType w:val="multilevel"/>
    <w:tmpl w:val="545E1FF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F3C93"/>
    <w:multiLevelType w:val="hybridMultilevel"/>
    <w:tmpl w:val="0876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2A1"/>
    <w:multiLevelType w:val="hybridMultilevel"/>
    <w:tmpl w:val="80A8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403B"/>
    <w:multiLevelType w:val="hybridMultilevel"/>
    <w:tmpl w:val="597E9A62"/>
    <w:lvl w:ilvl="0" w:tplc="FDD0B9E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7170B37"/>
    <w:multiLevelType w:val="hybridMultilevel"/>
    <w:tmpl w:val="D224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ECD"/>
    <w:multiLevelType w:val="hybridMultilevel"/>
    <w:tmpl w:val="1E7E3482"/>
    <w:lvl w:ilvl="0" w:tplc="02B88B1E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D144EE"/>
    <w:multiLevelType w:val="multilevel"/>
    <w:tmpl w:val="49AA7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050710"/>
    <w:multiLevelType w:val="multilevel"/>
    <w:tmpl w:val="46861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6358CF"/>
    <w:multiLevelType w:val="hybridMultilevel"/>
    <w:tmpl w:val="8132F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74C0"/>
    <w:multiLevelType w:val="hybridMultilevel"/>
    <w:tmpl w:val="2432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27772"/>
    <w:multiLevelType w:val="hybridMultilevel"/>
    <w:tmpl w:val="38EC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24310"/>
    <w:multiLevelType w:val="multilevel"/>
    <w:tmpl w:val="E0B28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73813"/>
    <w:multiLevelType w:val="multilevel"/>
    <w:tmpl w:val="FD30A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137B7B"/>
    <w:multiLevelType w:val="multilevel"/>
    <w:tmpl w:val="EF66D52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384F82"/>
    <w:multiLevelType w:val="multilevel"/>
    <w:tmpl w:val="F536A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BF014C"/>
    <w:multiLevelType w:val="multilevel"/>
    <w:tmpl w:val="FA0075E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6040C8"/>
    <w:multiLevelType w:val="hybridMultilevel"/>
    <w:tmpl w:val="E3A610E8"/>
    <w:lvl w:ilvl="0" w:tplc="02B88B1E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2B88B1E">
      <w:numFmt w:val="bullet"/>
      <w:lvlText w:val="—"/>
      <w:lvlJc w:val="left"/>
      <w:pPr>
        <w:ind w:left="360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763277"/>
    <w:multiLevelType w:val="hybridMultilevel"/>
    <w:tmpl w:val="5EEAB986"/>
    <w:lvl w:ilvl="0" w:tplc="02B88B1E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2B88B1E">
      <w:numFmt w:val="bullet"/>
      <w:lvlText w:val="—"/>
      <w:lvlJc w:val="left"/>
      <w:pPr>
        <w:ind w:left="288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EB50AC"/>
    <w:multiLevelType w:val="multilevel"/>
    <w:tmpl w:val="463CE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FA1484"/>
    <w:multiLevelType w:val="hybridMultilevel"/>
    <w:tmpl w:val="1A34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575"/>
    <w:multiLevelType w:val="multilevel"/>
    <w:tmpl w:val="055E2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D2151F"/>
    <w:multiLevelType w:val="hybridMultilevel"/>
    <w:tmpl w:val="D83AA670"/>
    <w:lvl w:ilvl="0" w:tplc="86E8F71E">
      <w:start w:val="1"/>
      <w:numFmt w:val="decimal"/>
      <w:lvlText w:val="%1."/>
      <w:lvlJc w:val="left"/>
      <w:pPr>
        <w:ind w:left="873" w:hanging="364"/>
      </w:pPr>
      <w:rPr>
        <w:rFonts w:hint="default"/>
        <w:w w:val="88"/>
        <w:lang w:val="ru-RU" w:eastAsia="en-US" w:bidi="ar-SA"/>
      </w:rPr>
    </w:lvl>
    <w:lvl w:ilvl="1" w:tplc="02B88B1E">
      <w:numFmt w:val="bullet"/>
      <w:lvlText w:val="—"/>
      <w:lvlJc w:val="left"/>
      <w:pPr>
        <w:ind w:left="1574" w:hanging="355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2" w:tplc="6C8E0288">
      <w:numFmt w:val="bullet"/>
      <w:lvlText w:val="•"/>
      <w:lvlJc w:val="left"/>
      <w:pPr>
        <w:ind w:left="2566" w:hanging="355"/>
      </w:pPr>
      <w:rPr>
        <w:rFonts w:hint="default"/>
        <w:lang w:val="ru-RU" w:eastAsia="en-US" w:bidi="ar-SA"/>
      </w:rPr>
    </w:lvl>
    <w:lvl w:ilvl="3" w:tplc="5E1496CC">
      <w:numFmt w:val="bullet"/>
      <w:lvlText w:val="•"/>
      <w:lvlJc w:val="left"/>
      <w:pPr>
        <w:ind w:left="3553" w:hanging="355"/>
      </w:pPr>
      <w:rPr>
        <w:rFonts w:hint="default"/>
        <w:lang w:val="ru-RU" w:eastAsia="en-US" w:bidi="ar-SA"/>
      </w:rPr>
    </w:lvl>
    <w:lvl w:ilvl="4" w:tplc="8B360CB6">
      <w:numFmt w:val="bullet"/>
      <w:lvlText w:val="•"/>
      <w:lvlJc w:val="left"/>
      <w:pPr>
        <w:ind w:left="4540" w:hanging="355"/>
      </w:pPr>
      <w:rPr>
        <w:rFonts w:hint="default"/>
        <w:lang w:val="ru-RU" w:eastAsia="en-US" w:bidi="ar-SA"/>
      </w:rPr>
    </w:lvl>
    <w:lvl w:ilvl="5" w:tplc="24926F9E">
      <w:numFmt w:val="bullet"/>
      <w:lvlText w:val="•"/>
      <w:lvlJc w:val="left"/>
      <w:pPr>
        <w:ind w:left="5526" w:hanging="355"/>
      </w:pPr>
      <w:rPr>
        <w:rFonts w:hint="default"/>
        <w:lang w:val="ru-RU" w:eastAsia="en-US" w:bidi="ar-SA"/>
      </w:rPr>
    </w:lvl>
    <w:lvl w:ilvl="6" w:tplc="69EA911A">
      <w:numFmt w:val="bullet"/>
      <w:lvlText w:val="•"/>
      <w:lvlJc w:val="left"/>
      <w:pPr>
        <w:ind w:left="6513" w:hanging="355"/>
      </w:pPr>
      <w:rPr>
        <w:rFonts w:hint="default"/>
        <w:lang w:val="ru-RU" w:eastAsia="en-US" w:bidi="ar-SA"/>
      </w:rPr>
    </w:lvl>
    <w:lvl w:ilvl="7" w:tplc="3C0AAC12">
      <w:numFmt w:val="bullet"/>
      <w:lvlText w:val="•"/>
      <w:lvlJc w:val="left"/>
      <w:pPr>
        <w:ind w:left="7500" w:hanging="355"/>
      </w:pPr>
      <w:rPr>
        <w:rFonts w:hint="default"/>
        <w:lang w:val="ru-RU" w:eastAsia="en-US" w:bidi="ar-SA"/>
      </w:rPr>
    </w:lvl>
    <w:lvl w:ilvl="8" w:tplc="D95EA326">
      <w:numFmt w:val="bullet"/>
      <w:lvlText w:val="•"/>
      <w:lvlJc w:val="left"/>
      <w:pPr>
        <w:ind w:left="8486" w:hanging="355"/>
      </w:pPr>
      <w:rPr>
        <w:rFonts w:hint="default"/>
        <w:lang w:val="ru-RU" w:eastAsia="en-US" w:bidi="ar-SA"/>
      </w:rPr>
    </w:lvl>
  </w:abstractNum>
  <w:abstractNum w:abstractNumId="22" w15:restartNumberingAfterBreak="0">
    <w:nsid w:val="4D9E66FF"/>
    <w:multiLevelType w:val="multilevel"/>
    <w:tmpl w:val="4538C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860419"/>
    <w:multiLevelType w:val="multilevel"/>
    <w:tmpl w:val="7AFEEC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46587F"/>
    <w:multiLevelType w:val="hybridMultilevel"/>
    <w:tmpl w:val="6D5829F8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5" w15:restartNumberingAfterBreak="0">
    <w:nsid w:val="5738574F"/>
    <w:multiLevelType w:val="multilevel"/>
    <w:tmpl w:val="698CAD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7E7BF5"/>
    <w:multiLevelType w:val="multilevel"/>
    <w:tmpl w:val="8542B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1E4D77"/>
    <w:multiLevelType w:val="multilevel"/>
    <w:tmpl w:val="497A6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50470D"/>
    <w:multiLevelType w:val="multilevel"/>
    <w:tmpl w:val="E0B28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8960C8"/>
    <w:multiLevelType w:val="multilevel"/>
    <w:tmpl w:val="32B49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53451B"/>
    <w:multiLevelType w:val="hybridMultilevel"/>
    <w:tmpl w:val="B6D6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35566"/>
    <w:multiLevelType w:val="multilevel"/>
    <w:tmpl w:val="0602D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003756"/>
    <w:multiLevelType w:val="hybridMultilevel"/>
    <w:tmpl w:val="BEB6C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0AE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567D0"/>
    <w:multiLevelType w:val="hybridMultilevel"/>
    <w:tmpl w:val="A79A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464BC"/>
    <w:multiLevelType w:val="multilevel"/>
    <w:tmpl w:val="03089D8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075F08"/>
    <w:multiLevelType w:val="multilevel"/>
    <w:tmpl w:val="10C84D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DD4946"/>
    <w:multiLevelType w:val="multilevel"/>
    <w:tmpl w:val="77E04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066059"/>
    <w:multiLevelType w:val="multilevel"/>
    <w:tmpl w:val="E99A693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F26D04"/>
    <w:multiLevelType w:val="hybridMultilevel"/>
    <w:tmpl w:val="28E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A35B3"/>
    <w:multiLevelType w:val="multilevel"/>
    <w:tmpl w:val="87960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113B40"/>
    <w:multiLevelType w:val="multilevel"/>
    <w:tmpl w:val="86B8A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B761B3"/>
    <w:multiLevelType w:val="hybridMultilevel"/>
    <w:tmpl w:val="BB34450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31"/>
  </w:num>
  <w:num w:numId="5">
    <w:abstractNumId w:val="34"/>
  </w:num>
  <w:num w:numId="6">
    <w:abstractNumId w:val="29"/>
  </w:num>
  <w:num w:numId="7">
    <w:abstractNumId w:val="36"/>
  </w:num>
  <w:num w:numId="8">
    <w:abstractNumId w:val="0"/>
  </w:num>
  <w:num w:numId="9">
    <w:abstractNumId w:val="6"/>
  </w:num>
  <w:num w:numId="10">
    <w:abstractNumId w:val="13"/>
  </w:num>
  <w:num w:numId="11">
    <w:abstractNumId w:val="40"/>
  </w:num>
  <w:num w:numId="12">
    <w:abstractNumId w:val="27"/>
  </w:num>
  <w:num w:numId="13">
    <w:abstractNumId w:val="20"/>
  </w:num>
  <w:num w:numId="14">
    <w:abstractNumId w:val="11"/>
  </w:num>
  <w:num w:numId="15">
    <w:abstractNumId w:val="35"/>
  </w:num>
  <w:num w:numId="16">
    <w:abstractNumId w:val="26"/>
  </w:num>
  <w:num w:numId="17">
    <w:abstractNumId w:val="12"/>
  </w:num>
  <w:num w:numId="18">
    <w:abstractNumId w:val="7"/>
  </w:num>
  <w:num w:numId="19">
    <w:abstractNumId w:val="14"/>
  </w:num>
  <w:num w:numId="20">
    <w:abstractNumId w:val="39"/>
  </w:num>
  <w:num w:numId="21">
    <w:abstractNumId w:val="30"/>
  </w:num>
  <w:num w:numId="22">
    <w:abstractNumId w:val="23"/>
  </w:num>
  <w:num w:numId="23">
    <w:abstractNumId w:val="15"/>
  </w:num>
  <w:num w:numId="24">
    <w:abstractNumId w:val="19"/>
  </w:num>
  <w:num w:numId="25">
    <w:abstractNumId w:val="8"/>
  </w:num>
  <w:num w:numId="26">
    <w:abstractNumId w:val="32"/>
  </w:num>
  <w:num w:numId="27">
    <w:abstractNumId w:val="33"/>
  </w:num>
  <w:num w:numId="28">
    <w:abstractNumId w:val="4"/>
  </w:num>
  <w:num w:numId="29">
    <w:abstractNumId w:val="5"/>
  </w:num>
  <w:num w:numId="30">
    <w:abstractNumId w:val="17"/>
  </w:num>
  <w:num w:numId="31">
    <w:abstractNumId w:val="16"/>
  </w:num>
  <w:num w:numId="32">
    <w:abstractNumId w:val="21"/>
  </w:num>
  <w:num w:numId="33">
    <w:abstractNumId w:val="3"/>
  </w:num>
  <w:num w:numId="34">
    <w:abstractNumId w:val="28"/>
  </w:num>
  <w:num w:numId="35">
    <w:abstractNumId w:val="41"/>
  </w:num>
  <w:num w:numId="36">
    <w:abstractNumId w:val="9"/>
  </w:num>
  <w:num w:numId="37">
    <w:abstractNumId w:val="2"/>
  </w:num>
  <w:num w:numId="38">
    <w:abstractNumId w:val="1"/>
  </w:num>
  <w:num w:numId="39">
    <w:abstractNumId w:val="38"/>
  </w:num>
  <w:num w:numId="40">
    <w:abstractNumId w:val="10"/>
  </w:num>
  <w:num w:numId="41">
    <w:abstractNumId w:val="37"/>
  </w:num>
  <w:num w:numId="4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Галя">
    <w15:presenceInfo w15:providerId="None" w15:userId="Гал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3"/>
  <w:proofState w:spelling="clean" w:grammar="clean"/>
  <w:trackRevision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35"/>
    <w:rsid w:val="00006F5A"/>
    <w:rsid w:val="00014786"/>
    <w:rsid w:val="00015AA3"/>
    <w:rsid w:val="000218D4"/>
    <w:rsid w:val="00030299"/>
    <w:rsid w:val="00031D89"/>
    <w:rsid w:val="000369AE"/>
    <w:rsid w:val="000421AA"/>
    <w:rsid w:val="00060B81"/>
    <w:rsid w:val="00070563"/>
    <w:rsid w:val="00074985"/>
    <w:rsid w:val="00086D46"/>
    <w:rsid w:val="000B08E0"/>
    <w:rsid w:val="000C3048"/>
    <w:rsid w:val="000F1B0B"/>
    <w:rsid w:val="000F3C00"/>
    <w:rsid w:val="00100068"/>
    <w:rsid w:val="001173A1"/>
    <w:rsid w:val="00137971"/>
    <w:rsid w:val="00145426"/>
    <w:rsid w:val="001607F4"/>
    <w:rsid w:val="00174A3F"/>
    <w:rsid w:val="001812D4"/>
    <w:rsid w:val="00195196"/>
    <w:rsid w:val="001B1116"/>
    <w:rsid w:val="001E169D"/>
    <w:rsid w:val="001F0DB8"/>
    <w:rsid w:val="002033D1"/>
    <w:rsid w:val="0021295A"/>
    <w:rsid w:val="00220E69"/>
    <w:rsid w:val="00232AE8"/>
    <w:rsid w:val="00232C55"/>
    <w:rsid w:val="00233213"/>
    <w:rsid w:val="00236C25"/>
    <w:rsid w:val="00237D40"/>
    <w:rsid w:val="00245C3F"/>
    <w:rsid w:val="00255132"/>
    <w:rsid w:val="002573A2"/>
    <w:rsid w:val="00263D39"/>
    <w:rsid w:val="00283D92"/>
    <w:rsid w:val="00285205"/>
    <w:rsid w:val="00293716"/>
    <w:rsid w:val="002A01F6"/>
    <w:rsid w:val="002B063C"/>
    <w:rsid w:val="002B21DA"/>
    <w:rsid w:val="002B7352"/>
    <w:rsid w:val="002C1597"/>
    <w:rsid w:val="002C3D84"/>
    <w:rsid w:val="002D27A1"/>
    <w:rsid w:val="00301C3D"/>
    <w:rsid w:val="003104BD"/>
    <w:rsid w:val="00315077"/>
    <w:rsid w:val="00331A1E"/>
    <w:rsid w:val="00332414"/>
    <w:rsid w:val="00343747"/>
    <w:rsid w:val="00362008"/>
    <w:rsid w:val="00366668"/>
    <w:rsid w:val="0037298C"/>
    <w:rsid w:val="00374E1C"/>
    <w:rsid w:val="0038088A"/>
    <w:rsid w:val="00383EE2"/>
    <w:rsid w:val="00396253"/>
    <w:rsid w:val="00396625"/>
    <w:rsid w:val="003A421C"/>
    <w:rsid w:val="003A444C"/>
    <w:rsid w:val="003A60C3"/>
    <w:rsid w:val="003B5F1F"/>
    <w:rsid w:val="0040005E"/>
    <w:rsid w:val="0041141D"/>
    <w:rsid w:val="00417558"/>
    <w:rsid w:val="004253FF"/>
    <w:rsid w:val="0043605F"/>
    <w:rsid w:val="00440F3F"/>
    <w:rsid w:val="004427D6"/>
    <w:rsid w:val="00444B5F"/>
    <w:rsid w:val="004452F7"/>
    <w:rsid w:val="00445A63"/>
    <w:rsid w:val="004564A8"/>
    <w:rsid w:val="004654C5"/>
    <w:rsid w:val="0047239F"/>
    <w:rsid w:val="00485B15"/>
    <w:rsid w:val="004C5D9C"/>
    <w:rsid w:val="004D6272"/>
    <w:rsid w:val="004F4798"/>
    <w:rsid w:val="00512500"/>
    <w:rsid w:val="005130FB"/>
    <w:rsid w:val="00525706"/>
    <w:rsid w:val="005449F4"/>
    <w:rsid w:val="005749F2"/>
    <w:rsid w:val="00582240"/>
    <w:rsid w:val="005960E4"/>
    <w:rsid w:val="005A2671"/>
    <w:rsid w:val="005A340C"/>
    <w:rsid w:val="005A6C86"/>
    <w:rsid w:val="005B4F31"/>
    <w:rsid w:val="005C0402"/>
    <w:rsid w:val="005E7383"/>
    <w:rsid w:val="005F4570"/>
    <w:rsid w:val="006046C0"/>
    <w:rsid w:val="00605AFD"/>
    <w:rsid w:val="00611C41"/>
    <w:rsid w:val="00625DF2"/>
    <w:rsid w:val="00654FFB"/>
    <w:rsid w:val="0067596A"/>
    <w:rsid w:val="006A1694"/>
    <w:rsid w:val="006A68C8"/>
    <w:rsid w:val="006A696D"/>
    <w:rsid w:val="006A7046"/>
    <w:rsid w:val="006D22EA"/>
    <w:rsid w:val="006D5305"/>
    <w:rsid w:val="006E35D3"/>
    <w:rsid w:val="006F3E3B"/>
    <w:rsid w:val="007008D3"/>
    <w:rsid w:val="00700932"/>
    <w:rsid w:val="0070490F"/>
    <w:rsid w:val="0071321E"/>
    <w:rsid w:val="0072192B"/>
    <w:rsid w:val="00721EF4"/>
    <w:rsid w:val="007346B7"/>
    <w:rsid w:val="00741E10"/>
    <w:rsid w:val="00747103"/>
    <w:rsid w:val="007529DA"/>
    <w:rsid w:val="007565BD"/>
    <w:rsid w:val="00756702"/>
    <w:rsid w:val="00764B2D"/>
    <w:rsid w:val="00774231"/>
    <w:rsid w:val="00781286"/>
    <w:rsid w:val="0078202E"/>
    <w:rsid w:val="007901C4"/>
    <w:rsid w:val="007A23A9"/>
    <w:rsid w:val="007A6FAB"/>
    <w:rsid w:val="007B3ADC"/>
    <w:rsid w:val="007D6F82"/>
    <w:rsid w:val="007D7630"/>
    <w:rsid w:val="007E0821"/>
    <w:rsid w:val="007E0E01"/>
    <w:rsid w:val="007F0D9B"/>
    <w:rsid w:val="00801535"/>
    <w:rsid w:val="0080596D"/>
    <w:rsid w:val="00812C62"/>
    <w:rsid w:val="00827DE5"/>
    <w:rsid w:val="0083039F"/>
    <w:rsid w:val="0083255A"/>
    <w:rsid w:val="00847E20"/>
    <w:rsid w:val="008525E9"/>
    <w:rsid w:val="0086648A"/>
    <w:rsid w:val="008704F3"/>
    <w:rsid w:val="008922FA"/>
    <w:rsid w:val="00896F35"/>
    <w:rsid w:val="008973CC"/>
    <w:rsid w:val="00897D23"/>
    <w:rsid w:val="008A6862"/>
    <w:rsid w:val="008B79FE"/>
    <w:rsid w:val="008D0AF1"/>
    <w:rsid w:val="008D4C58"/>
    <w:rsid w:val="008E7370"/>
    <w:rsid w:val="008F1DD0"/>
    <w:rsid w:val="008F39CB"/>
    <w:rsid w:val="008F69F1"/>
    <w:rsid w:val="008F6F07"/>
    <w:rsid w:val="009253C9"/>
    <w:rsid w:val="009555FA"/>
    <w:rsid w:val="0095743E"/>
    <w:rsid w:val="00961A2D"/>
    <w:rsid w:val="00984A54"/>
    <w:rsid w:val="0099159E"/>
    <w:rsid w:val="00995CE9"/>
    <w:rsid w:val="009A0019"/>
    <w:rsid w:val="009A6DB3"/>
    <w:rsid w:val="009A7B2D"/>
    <w:rsid w:val="009D604B"/>
    <w:rsid w:val="009E47A7"/>
    <w:rsid w:val="009F38A3"/>
    <w:rsid w:val="009F729E"/>
    <w:rsid w:val="00A00A03"/>
    <w:rsid w:val="00A0117F"/>
    <w:rsid w:val="00A053D0"/>
    <w:rsid w:val="00A31CAB"/>
    <w:rsid w:val="00A56DF6"/>
    <w:rsid w:val="00A56EDD"/>
    <w:rsid w:val="00A636A4"/>
    <w:rsid w:val="00A64E19"/>
    <w:rsid w:val="00A71562"/>
    <w:rsid w:val="00A73F05"/>
    <w:rsid w:val="00A8219F"/>
    <w:rsid w:val="00A90E03"/>
    <w:rsid w:val="00AA5B76"/>
    <w:rsid w:val="00AA632E"/>
    <w:rsid w:val="00AD025F"/>
    <w:rsid w:val="00AD516C"/>
    <w:rsid w:val="00AE3F55"/>
    <w:rsid w:val="00AF4945"/>
    <w:rsid w:val="00AF590B"/>
    <w:rsid w:val="00B00668"/>
    <w:rsid w:val="00B05782"/>
    <w:rsid w:val="00B240D2"/>
    <w:rsid w:val="00B25025"/>
    <w:rsid w:val="00B25BBA"/>
    <w:rsid w:val="00B2626B"/>
    <w:rsid w:val="00B60FE7"/>
    <w:rsid w:val="00B65313"/>
    <w:rsid w:val="00B716E1"/>
    <w:rsid w:val="00B909CE"/>
    <w:rsid w:val="00B90D43"/>
    <w:rsid w:val="00B97B38"/>
    <w:rsid w:val="00B97E62"/>
    <w:rsid w:val="00BA453C"/>
    <w:rsid w:val="00BC3BB1"/>
    <w:rsid w:val="00BE15FB"/>
    <w:rsid w:val="00BE4E4A"/>
    <w:rsid w:val="00BF0787"/>
    <w:rsid w:val="00BF6717"/>
    <w:rsid w:val="00C15E93"/>
    <w:rsid w:val="00C16CED"/>
    <w:rsid w:val="00C17D8A"/>
    <w:rsid w:val="00C20821"/>
    <w:rsid w:val="00C34F74"/>
    <w:rsid w:val="00C45242"/>
    <w:rsid w:val="00C52AA1"/>
    <w:rsid w:val="00C55254"/>
    <w:rsid w:val="00C56C58"/>
    <w:rsid w:val="00C57AF4"/>
    <w:rsid w:val="00C750D2"/>
    <w:rsid w:val="00C93FD3"/>
    <w:rsid w:val="00C97EBA"/>
    <w:rsid w:val="00CA1E42"/>
    <w:rsid w:val="00CB0474"/>
    <w:rsid w:val="00CB0970"/>
    <w:rsid w:val="00CB25B8"/>
    <w:rsid w:val="00CC4583"/>
    <w:rsid w:val="00CD0931"/>
    <w:rsid w:val="00CD3BFD"/>
    <w:rsid w:val="00CE0D5A"/>
    <w:rsid w:val="00D1410E"/>
    <w:rsid w:val="00D33ACC"/>
    <w:rsid w:val="00D464AF"/>
    <w:rsid w:val="00D708AC"/>
    <w:rsid w:val="00D7263B"/>
    <w:rsid w:val="00D735D7"/>
    <w:rsid w:val="00D83F74"/>
    <w:rsid w:val="00D95913"/>
    <w:rsid w:val="00DC0A18"/>
    <w:rsid w:val="00DC7760"/>
    <w:rsid w:val="00DD1BD9"/>
    <w:rsid w:val="00DF1CDD"/>
    <w:rsid w:val="00E01AF8"/>
    <w:rsid w:val="00E2477A"/>
    <w:rsid w:val="00E3056C"/>
    <w:rsid w:val="00E35BC6"/>
    <w:rsid w:val="00E636D2"/>
    <w:rsid w:val="00E65914"/>
    <w:rsid w:val="00E71DC4"/>
    <w:rsid w:val="00E74280"/>
    <w:rsid w:val="00EA4E59"/>
    <w:rsid w:val="00EB6808"/>
    <w:rsid w:val="00ED3533"/>
    <w:rsid w:val="00ED36EE"/>
    <w:rsid w:val="00EE2D76"/>
    <w:rsid w:val="00EE4943"/>
    <w:rsid w:val="00EF3E3F"/>
    <w:rsid w:val="00EF61EF"/>
    <w:rsid w:val="00F06F1B"/>
    <w:rsid w:val="00F147ED"/>
    <w:rsid w:val="00F23B12"/>
    <w:rsid w:val="00F2729F"/>
    <w:rsid w:val="00F319E2"/>
    <w:rsid w:val="00F46D84"/>
    <w:rsid w:val="00F66A16"/>
    <w:rsid w:val="00F76AC1"/>
    <w:rsid w:val="00F81EA0"/>
    <w:rsid w:val="00F86B96"/>
    <w:rsid w:val="00F91A22"/>
    <w:rsid w:val="00F92F70"/>
    <w:rsid w:val="00F9320C"/>
    <w:rsid w:val="00F96E12"/>
    <w:rsid w:val="00F9777B"/>
    <w:rsid w:val="00FB4CFE"/>
    <w:rsid w:val="00FD1324"/>
    <w:rsid w:val="00FD6DB7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C68D6"/>
  <w15:docId w15:val="{89DDD499-F1D9-40CF-A444-35A8A6B0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5pt">
    <w:name w:val="Сноска + 6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5pt">
    <w:name w:val="Сноска + 10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">
    <w:name w:val="Основной текст (2) + 6.5 pt;Полужирный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65pt">
    <w:name w:val="Основной текст (3) + 6.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5pt0">
    <w:name w:val="Подпись к таблице + 6.5 pt;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5pt">
    <w:name w:val="Основной текст (2) + 10.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6" w:lineRule="exact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26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F86B9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86B96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86B96"/>
    <w:rPr>
      <w:vertAlign w:val="superscript"/>
    </w:rPr>
  </w:style>
  <w:style w:type="paragraph" w:styleId="ae">
    <w:name w:val="List Paragraph"/>
    <w:basedOn w:val="a"/>
    <w:uiPriority w:val="1"/>
    <w:qFormat/>
    <w:rsid w:val="00245C3F"/>
    <w:pPr>
      <w:autoSpaceDE w:val="0"/>
      <w:autoSpaceDN w:val="0"/>
      <w:ind w:left="850" w:hanging="36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45C3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f">
    <w:name w:val="annotation reference"/>
    <w:basedOn w:val="a0"/>
    <w:uiPriority w:val="99"/>
    <w:semiHidden/>
    <w:unhideWhenUsed/>
    <w:rsid w:val="00444B5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44B5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44B5F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4B5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44B5F"/>
    <w:rPr>
      <w:b/>
      <w:bCs/>
      <w:color w:val="00000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44B5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B5F"/>
    <w:rPr>
      <w:rFonts w:ascii="Segoe UI" w:hAnsi="Segoe UI" w:cs="Segoe UI"/>
      <w:color w:val="000000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F319E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19E2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19E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19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E7C4-DBAE-4891-AD7B-5A65699A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1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Величкин Михаил Сергеевич</dc:creator>
  <cp:lastModifiedBy>Галя</cp:lastModifiedBy>
  <cp:revision>128</cp:revision>
  <dcterms:created xsi:type="dcterms:W3CDTF">2022-08-05T06:26:00Z</dcterms:created>
  <dcterms:modified xsi:type="dcterms:W3CDTF">2023-04-14T10:51:00Z</dcterms:modified>
</cp:coreProperties>
</file>